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2CE0B" w14:textId="77777777" w:rsidR="00C1200D" w:rsidRPr="002D2689" w:rsidRDefault="00C1200D" w:rsidP="004B0442">
      <w:pPr>
        <w:tabs>
          <w:tab w:val="left" w:pos="3420"/>
          <w:tab w:val="left" w:pos="4860"/>
          <w:tab w:val="left" w:leader="dot" w:pos="6660"/>
        </w:tabs>
        <w:spacing w:before="100" w:beforeAutospacing="1" w:after="100" w:afterAutospacing="1"/>
        <w:contextualSpacing/>
        <w:jc w:val="right"/>
        <w:rPr>
          <w:b/>
          <w:sz w:val="22"/>
          <w:szCs w:val="22"/>
        </w:rPr>
      </w:pPr>
      <w:r w:rsidRPr="002D2689">
        <w:rPr>
          <w:b/>
          <w:sz w:val="22"/>
          <w:szCs w:val="22"/>
        </w:rPr>
        <w:tab/>
        <w:t>Załącznik nr 3</w:t>
      </w:r>
    </w:p>
    <w:p w14:paraId="50B7584F" w14:textId="77777777" w:rsidR="00C1200D" w:rsidRPr="002D2689" w:rsidRDefault="00C1200D" w:rsidP="00714BEA">
      <w:pPr>
        <w:tabs>
          <w:tab w:val="left" w:pos="3420"/>
          <w:tab w:val="left" w:pos="4860"/>
          <w:tab w:val="left" w:leader="dot" w:pos="6660"/>
        </w:tabs>
        <w:spacing w:beforeAutospacing="1" w:afterAutospacing="1"/>
        <w:contextualSpacing/>
        <w:jc w:val="right"/>
        <w:rPr>
          <w:b/>
          <w:sz w:val="22"/>
          <w:szCs w:val="22"/>
        </w:rPr>
      </w:pPr>
      <w:r w:rsidRPr="002D2689">
        <w:rPr>
          <w:b/>
          <w:sz w:val="22"/>
          <w:szCs w:val="22"/>
        </w:rPr>
        <w:tab/>
      </w:r>
      <w:r w:rsidRPr="002D2689">
        <w:rPr>
          <w:b/>
          <w:sz w:val="22"/>
          <w:szCs w:val="22"/>
        </w:rPr>
        <w:tab/>
        <w:t xml:space="preserve"> do zapytania o cenę ofertową</w:t>
      </w:r>
    </w:p>
    <w:p w14:paraId="46A09675" w14:textId="0CFB23DF" w:rsidR="00714BEA" w:rsidRDefault="00714BEA" w:rsidP="002D2689">
      <w:pPr>
        <w:tabs>
          <w:tab w:val="left" w:pos="3420"/>
          <w:tab w:val="left" w:pos="4860"/>
          <w:tab w:val="left" w:leader="dot" w:pos="6660"/>
        </w:tabs>
        <w:spacing w:beforeAutospacing="1" w:afterAutospacing="1"/>
        <w:contextualSpacing/>
        <w:jc w:val="center"/>
        <w:rPr>
          <w:b/>
          <w:sz w:val="22"/>
          <w:szCs w:val="22"/>
        </w:rPr>
      </w:pPr>
    </w:p>
    <w:p w14:paraId="199BC6CE" w14:textId="77777777" w:rsidR="009B6BE5" w:rsidRDefault="009B6BE5" w:rsidP="002D2689">
      <w:pPr>
        <w:tabs>
          <w:tab w:val="left" w:pos="3420"/>
          <w:tab w:val="left" w:pos="4860"/>
          <w:tab w:val="left" w:leader="dot" w:pos="6660"/>
        </w:tabs>
        <w:spacing w:beforeAutospacing="1" w:afterAutospacing="1"/>
        <w:contextualSpacing/>
        <w:jc w:val="center"/>
        <w:rPr>
          <w:b/>
          <w:sz w:val="22"/>
          <w:szCs w:val="22"/>
        </w:rPr>
      </w:pPr>
    </w:p>
    <w:p w14:paraId="7FE39649" w14:textId="1C035355" w:rsidR="0019088A" w:rsidRPr="002D2689" w:rsidRDefault="00991A37" w:rsidP="004B0442">
      <w:pPr>
        <w:tabs>
          <w:tab w:val="left" w:pos="3420"/>
          <w:tab w:val="left" w:pos="4860"/>
          <w:tab w:val="left" w:leader="dot" w:pos="6660"/>
        </w:tabs>
        <w:spacing w:before="100" w:beforeAutospacing="1" w:after="100" w:afterAutospacing="1"/>
        <w:contextualSpacing/>
        <w:jc w:val="center"/>
        <w:rPr>
          <w:b/>
          <w:sz w:val="22"/>
          <w:szCs w:val="22"/>
        </w:rPr>
      </w:pPr>
      <w:r w:rsidRPr="002D2689">
        <w:rPr>
          <w:b/>
          <w:sz w:val="22"/>
          <w:szCs w:val="22"/>
        </w:rPr>
        <w:t>UMOWA nr ……………………. /202</w:t>
      </w:r>
      <w:r w:rsidR="00A11B42" w:rsidRPr="002D2689">
        <w:rPr>
          <w:b/>
          <w:sz w:val="22"/>
          <w:szCs w:val="22"/>
        </w:rPr>
        <w:t>4</w:t>
      </w:r>
    </w:p>
    <w:p w14:paraId="59096F78" w14:textId="77777777" w:rsidR="0019088A" w:rsidRPr="002D2689" w:rsidRDefault="0019088A" w:rsidP="002D2689">
      <w:pPr>
        <w:spacing w:beforeAutospacing="1" w:afterAutospacing="1"/>
        <w:contextualSpacing/>
        <w:jc w:val="center"/>
        <w:rPr>
          <w:sz w:val="22"/>
          <w:szCs w:val="22"/>
        </w:rPr>
      </w:pPr>
      <w:r w:rsidRPr="002D2689">
        <w:rPr>
          <w:sz w:val="22"/>
          <w:szCs w:val="22"/>
        </w:rPr>
        <w:t>zawarta w dniu …………………….. w Warszawie</w:t>
      </w:r>
    </w:p>
    <w:p w14:paraId="5A063FA9" w14:textId="77777777" w:rsidR="00A120E6" w:rsidRPr="002D2689" w:rsidRDefault="00A120E6" w:rsidP="002D2689">
      <w:pPr>
        <w:spacing w:beforeAutospacing="1" w:afterAutospacing="1"/>
        <w:contextualSpacing/>
        <w:jc w:val="center"/>
        <w:rPr>
          <w:sz w:val="22"/>
          <w:szCs w:val="22"/>
        </w:rPr>
      </w:pPr>
    </w:p>
    <w:p w14:paraId="3CC513E8" w14:textId="77777777" w:rsidR="0019088A" w:rsidRPr="002D2689" w:rsidRDefault="0019088A" w:rsidP="002D2689">
      <w:pPr>
        <w:spacing w:beforeAutospacing="1" w:afterAutospacing="1"/>
        <w:contextualSpacing/>
        <w:jc w:val="both"/>
        <w:rPr>
          <w:sz w:val="22"/>
          <w:szCs w:val="22"/>
        </w:rPr>
      </w:pPr>
      <w:r w:rsidRPr="002D2689">
        <w:rPr>
          <w:sz w:val="22"/>
          <w:szCs w:val="22"/>
        </w:rPr>
        <w:t>pomiędzy:</w:t>
      </w:r>
    </w:p>
    <w:p w14:paraId="6F997921" w14:textId="77777777" w:rsidR="001A2A0C" w:rsidRPr="002D2689" w:rsidRDefault="0019088A" w:rsidP="002D2689">
      <w:pPr>
        <w:pStyle w:val="Tekstpodstawowy"/>
        <w:spacing w:beforeAutospacing="1" w:afterAutospacing="1"/>
        <w:contextualSpacing/>
        <w:rPr>
          <w:sz w:val="22"/>
          <w:szCs w:val="22"/>
        </w:rPr>
      </w:pPr>
      <w:r w:rsidRPr="002D2689">
        <w:rPr>
          <w:b/>
          <w:sz w:val="22"/>
          <w:szCs w:val="22"/>
        </w:rPr>
        <w:t>Skarbem Państwa - Izbą Administracji Skarbowej w Warszawie</w:t>
      </w:r>
    </w:p>
    <w:p w14:paraId="6DC8DCA0" w14:textId="77777777" w:rsidR="0019088A" w:rsidRPr="002D2689" w:rsidRDefault="0019088A" w:rsidP="002D2689">
      <w:pPr>
        <w:pStyle w:val="Tekstpodstawowy"/>
        <w:spacing w:beforeAutospacing="1" w:afterAutospacing="1"/>
        <w:contextualSpacing/>
        <w:rPr>
          <w:sz w:val="22"/>
          <w:szCs w:val="22"/>
        </w:rPr>
      </w:pPr>
      <w:r w:rsidRPr="002D2689">
        <w:rPr>
          <w:sz w:val="22"/>
          <w:szCs w:val="22"/>
        </w:rPr>
        <w:t>z siedzibą ul. A. Felińskiego</w:t>
      </w:r>
      <w:r w:rsidR="001A2A0C" w:rsidRPr="002D2689">
        <w:rPr>
          <w:sz w:val="22"/>
          <w:szCs w:val="22"/>
        </w:rPr>
        <w:t xml:space="preserve"> </w:t>
      </w:r>
      <w:r w:rsidRPr="002D2689">
        <w:rPr>
          <w:sz w:val="22"/>
          <w:szCs w:val="22"/>
        </w:rPr>
        <w:t xml:space="preserve">2B; 01-513 Warszawa, </w:t>
      </w:r>
    </w:p>
    <w:p w14:paraId="4DC4C6DB" w14:textId="77777777" w:rsidR="0019088A" w:rsidRPr="002D2689" w:rsidRDefault="0019088A" w:rsidP="002D2689">
      <w:pPr>
        <w:pStyle w:val="Tekstpodstawowy"/>
        <w:spacing w:beforeAutospacing="1" w:afterAutospacing="1"/>
        <w:contextualSpacing/>
        <w:rPr>
          <w:b/>
          <w:sz w:val="22"/>
          <w:szCs w:val="22"/>
        </w:rPr>
      </w:pPr>
      <w:r w:rsidRPr="002D2689">
        <w:rPr>
          <w:sz w:val="22"/>
          <w:szCs w:val="22"/>
        </w:rPr>
        <w:t xml:space="preserve">reprezentowanym przez: </w:t>
      </w:r>
    </w:p>
    <w:p w14:paraId="110DAC95" w14:textId="2A2101ED" w:rsidR="0019088A" w:rsidRPr="002D2689" w:rsidRDefault="00A11B42" w:rsidP="002D2689">
      <w:pPr>
        <w:pStyle w:val="Tekstpodstawowy"/>
        <w:spacing w:beforeAutospacing="1" w:afterAutospacing="1"/>
        <w:contextualSpacing/>
        <w:rPr>
          <w:b/>
          <w:sz w:val="22"/>
          <w:szCs w:val="22"/>
        </w:rPr>
      </w:pPr>
      <w:r w:rsidRPr="002D2689">
        <w:rPr>
          <w:b/>
          <w:sz w:val="22"/>
          <w:szCs w:val="22"/>
        </w:rPr>
        <w:t>Monik</w:t>
      </w:r>
      <w:r w:rsidR="00AB1C70">
        <w:rPr>
          <w:b/>
          <w:sz w:val="22"/>
          <w:szCs w:val="22"/>
        </w:rPr>
        <w:t>ę</w:t>
      </w:r>
      <w:r w:rsidRPr="002D2689">
        <w:rPr>
          <w:b/>
          <w:sz w:val="22"/>
          <w:szCs w:val="22"/>
        </w:rPr>
        <w:t xml:space="preserve"> </w:t>
      </w:r>
      <w:proofErr w:type="spellStart"/>
      <w:r w:rsidRPr="002D2689">
        <w:rPr>
          <w:b/>
          <w:sz w:val="22"/>
          <w:szCs w:val="22"/>
        </w:rPr>
        <w:t>Majk</w:t>
      </w:r>
      <w:proofErr w:type="spellEnd"/>
      <w:r w:rsidRPr="002D2689">
        <w:rPr>
          <w:b/>
          <w:sz w:val="22"/>
          <w:szCs w:val="22"/>
        </w:rPr>
        <w:t xml:space="preserve"> -Tomczak</w:t>
      </w:r>
      <w:r w:rsidR="0019088A" w:rsidRPr="002D2689">
        <w:rPr>
          <w:b/>
          <w:sz w:val="22"/>
          <w:szCs w:val="22"/>
        </w:rPr>
        <w:t xml:space="preserve"> - Zastępcę Dyrektora Izby Administracji Skarbowej w Warszawie</w:t>
      </w:r>
    </w:p>
    <w:p w14:paraId="54A28E9E" w14:textId="77777777" w:rsidR="0019088A" w:rsidRPr="002D2689" w:rsidRDefault="0019088A" w:rsidP="002D2689">
      <w:pPr>
        <w:pStyle w:val="Tekstpodstawowy"/>
        <w:spacing w:beforeAutospacing="1" w:afterAutospacing="1"/>
        <w:contextualSpacing/>
        <w:rPr>
          <w:b/>
          <w:sz w:val="22"/>
          <w:szCs w:val="22"/>
        </w:rPr>
      </w:pPr>
      <w:r w:rsidRPr="002D2689">
        <w:rPr>
          <w:sz w:val="22"/>
          <w:szCs w:val="22"/>
        </w:rPr>
        <w:t xml:space="preserve">zwanym w dalszej części umowy </w:t>
      </w:r>
      <w:r w:rsidRPr="002D2689">
        <w:rPr>
          <w:b/>
          <w:sz w:val="22"/>
          <w:szCs w:val="22"/>
        </w:rPr>
        <w:t>,,Zamawiającym”</w:t>
      </w:r>
    </w:p>
    <w:p w14:paraId="4EAB1E80" w14:textId="6FF293BB" w:rsidR="0019088A" w:rsidRPr="002D2689" w:rsidRDefault="0019088A" w:rsidP="002D2689">
      <w:pPr>
        <w:pStyle w:val="Tekstpodstawowy"/>
        <w:spacing w:beforeAutospacing="1" w:afterAutospacing="1"/>
        <w:contextualSpacing/>
        <w:rPr>
          <w:color w:val="000000"/>
          <w:sz w:val="22"/>
          <w:szCs w:val="22"/>
        </w:rPr>
      </w:pPr>
      <w:r w:rsidRPr="002D2689">
        <w:rPr>
          <w:sz w:val="22"/>
          <w:szCs w:val="22"/>
        </w:rPr>
        <w:t>a</w:t>
      </w:r>
      <w:r w:rsidRPr="002D2689">
        <w:rPr>
          <w:sz w:val="22"/>
          <w:szCs w:val="22"/>
        </w:rPr>
        <w:br/>
      </w:r>
      <w:r w:rsidRPr="002D2689">
        <w:rPr>
          <w:b/>
          <w:color w:val="000000"/>
          <w:sz w:val="22"/>
          <w:szCs w:val="22"/>
        </w:rPr>
        <w:t>………………………………………………</w:t>
      </w:r>
      <w:r w:rsidR="008C0BDD" w:rsidRPr="002D2689">
        <w:rPr>
          <w:b/>
          <w:color w:val="000000"/>
          <w:sz w:val="22"/>
          <w:szCs w:val="22"/>
        </w:rPr>
        <w:t>……………………………………………..</w:t>
      </w:r>
      <w:r w:rsidRPr="002D2689">
        <w:rPr>
          <w:b/>
          <w:color w:val="000000"/>
          <w:sz w:val="22"/>
          <w:szCs w:val="22"/>
        </w:rPr>
        <w:t xml:space="preserve"> </w:t>
      </w:r>
      <w:r w:rsidRPr="002D2689">
        <w:rPr>
          <w:color w:val="000000"/>
          <w:sz w:val="22"/>
          <w:szCs w:val="22"/>
        </w:rPr>
        <w:t xml:space="preserve">z siedzibą </w:t>
      </w:r>
      <w:r w:rsidRPr="002D2689">
        <w:rPr>
          <w:b/>
          <w:color w:val="000000"/>
          <w:sz w:val="22"/>
          <w:szCs w:val="22"/>
        </w:rPr>
        <w:t>……………………………………………</w:t>
      </w:r>
      <w:r w:rsidR="008C0BDD" w:rsidRPr="002D2689">
        <w:rPr>
          <w:b/>
          <w:color w:val="000000"/>
          <w:sz w:val="22"/>
          <w:szCs w:val="22"/>
        </w:rPr>
        <w:t>……………………………...</w:t>
      </w:r>
      <w:r w:rsidR="001A2A0C" w:rsidRPr="002D2689">
        <w:rPr>
          <w:b/>
          <w:color w:val="000000"/>
          <w:sz w:val="22"/>
          <w:szCs w:val="22"/>
        </w:rPr>
        <w:t>.....</w:t>
      </w:r>
      <w:r w:rsidR="00802A95" w:rsidRPr="004B0442">
        <w:rPr>
          <w:b/>
          <w:color w:val="000000"/>
          <w:sz w:val="22"/>
          <w:szCs w:val="22"/>
        </w:rPr>
        <w:t>………………………………</w:t>
      </w:r>
      <w:r w:rsidR="004C102B" w:rsidRPr="004B0442">
        <w:rPr>
          <w:b/>
          <w:color w:val="000000"/>
          <w:sz w:val="22"/>
          <w:szCs w:val="22"/>
        </w:rPr>
        <w:t xml:space="preserve"> </w:t>
      </w:r>
      <w:r w:rsidRPr="002D2689">
        <w:rPr>
          <w:color w:val="000000"/>
          <w:sz w:val="22"/>
          <w:szCs w:val="22"/>
        </w:rPr>
        <w:t>reprezentowaną przez:</w:t>
      </w:r>
      <w:r w:rsidR="004C102B">
        <w:rPr>
          <w:b/>
          <w:color w:val="000000"/>
          <w:sz w:val="22"/>
          <w:szCs w:val="22"/>
        </w:rPr>
        <w:t xml:space="preserve"> </w:t>
      </w:r>
      <w:r w:rsidRPr="002D2689">
        <w:rPr>
          <w:b/>
          <w:color w:val="000000"/>
          <w:sz w:val="22"/>
          <w:szCs w:val="22"/>
        </w:rPr>
        <w:t>……………………</w:t>
      </w:r>
      <w:r w:rsidR="00802A95" w:rsidRPr="002D2689">
        <w:rPr>
          <w:b/>
          <w:color w:val="000000"/>
          <w:sz w:val="22"/>
          <w:szCs w:val="22"/>
        </w:rPr>
        <w:t>………………………………………………………………..</w:t>
      </w:r>
    </w:p>
    <w:p w14:paraId="15BDF370" w14:textId="77777777" w:rsidR="0019088A" w:rsidRPr="002D2689" w:rsidRDefault="0019088A" w:rsidP="002D2689">
      <w:pPr>
        <w:spacing w:beforeAutospacing="1" w:afterAutospacing="1"/>
        <w:contextualSpacing/>
        <w:jc w:val="both"/>
        <w:rPr>
          <w:sz w:val="22"/>
          <w:szCs w:val="22"/>
        </w:rPr>
      </w:pPr>
      <w:r w:rsidRPr="002D2689">
        <w:rPr>
          <w:sz w:val="22"/>
          <w:szCs w:val="22"/>
        </w:rPr>
        <w:t xml:space="preserve">zwaną w dalszej części umowy </w:t>
      </w:r>
      <w:r w:rsidRPr="002D2689">
        <w:rPr>
          <w:b/>
          <w:sz w:val="22"/>
          <w:szCs w:val="22"/>
        </w:rPr>
        <w:t>„Wykonawcą”</w:t>
      </w:r>
      <w:r w:rsidRPr="002D2689">
        <w:rPr>
          <w:sz w:val="22"/>
          <w:szCs w:val="22"/>
        </w:rPr>
        <w:t>.</w:t>
      </w:r>
    </w:p>
    <w:p w14:paraId="3330C87C" w14:textId="77777777" w:rsidR="001A2A0C" w:rsidRPr="002D2689" w:rsidRDefault="001A2A0C" w:rsidP="002D2689">
      <w:pPr>
        <w:suppressAutoHyphens w:val="0"/>
        <w:autoSpaceDE w:val="0"/>
        <w:autoSpaceDN w:val="0"/>
        <w:adjustRightInd w:val="0"/>
        <w:spacing w:before="0" w:after="0"/>
        <w:rPr>
          <w:color w:val="000000"/>
          <w:sz w:val="22"/>
          <w:szCs w:val="22"/>
        </w:rPr>
      </w:pPr>
    </w:p>
    <w:p w14:paraId="0AE5AA3B" w14:textId="77777777" w:rsidR="00AB1C70" w:rsidRPr="003C04C4" w:rsidRDefault="00AB1C70" w:rsidP="00AB1C70">
      <w:pPr>
        <w:jc w:val="both"/>
        <w:rPr>
          <w:bCs/>
          <w:sz w:val="22"/>
          <w:szCs w:val="22"/>
        </w:rPr>
      </w:pPr>
      <w:r w:rsidRPr="003C04C4">
        <w:rPr>
          <w:bCs/>
          <w:sz w:val="22"/>
          <w:szCs w:val="22"/>
        </w:rPr>
        <w:t>Umowa została zawarta bez stosowania przepisów ustawy z dnia 11 września 2019 r. – Prawo zamówień publicznych (Dz.U. z 2023 r. poz. 1605), w związku z art. 2 ust. 1 pkt 1 przedmiotowej ustawy.</w:t>
      </w:r>
    </w:p>
    <w:p w14:paraId="162B45A4" w14:textId="36756515" w:rsidR="00AB1C70" w:rsidRPr="003C04C4" w:rsidRDefault="00AB1C70" w:rsidP="00AB1C70">
      <w:pPr>
        <w:jc w:val="both"/>
        <w:rPr>
          <w:bCs/>
          <w:sz w:val="22"/>
          <w:szCs w:val="22"/>
        </w:rPr>
      </w:pPr>
      <w:r w:rsidRPr="003C04C4">
        <w:rPr>
          <w:bCs/>
          <w:sz w:val="22"/>
          <w:szCs w:val="22"/>
        </w:rPr>
        <w:t xml:space="preserve">W wyniku przeprowadzonego zapytania ofertowego oraz pisemnej oferty Wykonawcy </w:t>
      </w:r>
      <w:r w:rsidR="00B7228A">
        <w:rPr>
          <w:bCs/>
          <w:sz w:val="22"/>
          <w:szCs w:val="22"/>
        </w:rPr>
        <w:br/>
      </w:r>
      <w:r w:rsidRPr="003C04C4">
        <w:rPr>
          <w:bCs/>
          <w:sz w:val="22"/>
          <w:szCs w:val="22"/>
        </w:rPr>
        <w:t>z dnia …………………..., została zawarta umowa następującej treści:</w:t>
      </w:r>
    </w:p>
    <w:p w14:paraId="7016B1DE" w14:textId="77777777" w:rsidR="00AA1637" w:rsidRDefault="00AA1637" w:rsidP="002D2689">
      <w:pPr>
        <w:tabs>
          <w:tab w:val="left" w:pos="4016"/>
        </w:tabs>
        <w:spacing w:beforeAutospacing="1" w:afterAutospacing="1"/>
        <w:contextualSpacing/>
        <w:jc w:val="center"/>
        <w:rPr>
          <w:b/>
          <w:sz w:val="22"/>
          <w:szCs w:val="22"/>
        </w:rPr>
      </w:pPr>
    </w:p>
    <w:p w14:paraId="2C6219D2" w14:textId="159AD629" w:rsidR="0019088A" w:rsidRPr="002D2689" w:rsidRDefault="0019088A" w:rsidP="002D2689">
      <w:pPr>
        <w:tabs>
          <w:tab w:val="left" w:pos="4016"/>
        </w:tabs>
        <w:spacing w:beforeAutospacing="1" w:afterAutospacing="1"/>
        <w:contextualSpacing/>
        <w:jc w:val="center"/>
        <w:rPr>
          <w:b/>
          <w:sz w:val="22"/>
          <w:szCs w:val="22"/>
        </w:rPr>
      </w:pPr>
      <w:r w:rsidRPr="002D2689">
        <w:rPr>
          <w:b/>
          <w:sz w:val="22"/>
          <w:szCs w:val="22"/>
        </w:rPr>
        <w:t>§</w:t>
      </w:r>
      <w:r w:rsidR="00891FF0" w:rsidRPr="002D2689">
        <w:rPr>
          <w:b/>
          <w:sz w:val="22"/>
          <w:szCs w:val="22"/>
        </w:rPr>
        <w:t xml:space="preserve"> </w:t>
      </w:r>
      <w:r w:rsidRPr="002D2689">
        <w:rPr>
          <w:b/>
          <w:sz w:val="22"/>
          <w:szCs w:val="22"/>
        </w:rPr>
        <w:t>1</w:t>
      </w:r>
    </w:p>
    <w:p w14:paraId="4A85452F" w14:textId="77777777" w:rsidR="0019088A" w:rsidRPr="002D2689" w:rsidRDefault="0019088A" w:rsidP="002D2689">
      <w:pPr>
        <w:tabs>
          <w:tab w:val="left" w:pos="4016"/>
        </w:tabs>
        <w:spacing w:before="0" w:after="0"/>
        <w:contextualSpacing/>
        <w:jc w:val="center"/>
        <w:rPr>
          <w:b/>
          <w:color w:val="000000"/>
          <w:sz w:val="22"/>
          <w:szCs w:val="22"/>
        </w:rPr>
      </w:pPr>
      <w:r w:rsidRPr="002D2689">
        <w:rPr>
          <w:b/>
          <w:color w:val="000000"/>
          <w:sz w:val="22"/>
          <w:szCs w:val="22"/>
        </w:rPr>
        <w:t>PRZEDMIOT UMOWY</w:t>
      </w:r>
    </w:p>
    <w:p w14:paraId="75BC093E" w14:textId="77777777" w:rsidR="00991A37" w:rsidRPr="002D2689" w:rsidRDefault="00991A37" w:rsidP="002D2689">
      <w:pPr>
        <w:tabs>
          <w:tab w:val="left" w:pos="4016"/>
        </w:tabs>
        <w:spacing w:before="0" w:after="0"/>
        <w:contextualSpacing/>
        <w:jc w:val="center"/>
        <w:rPr>
          <w:b/>
          <w:sz w:val="22"/>
          <w:szCs w:val="22"/>
        </w:rPr>
      </w:pPr>
    </w:p>
    <w:p w14:paraId="3D83E51C" w14:textId="77777777" w:rsidR="00AB1C70" w:rsidRDefault="0019088A" w:rsidP="002D2689">
      <w:pPr>
        <w:pStyle w:val="Akapitzlist"/>
        <w:numPr>
          <w:ilvl w:val="0"/>
          <w:numId w:val="44"/>
        </w:numPr>
        <w:spacing w:before="60" w:after="60"/>
        <w:outlineLvl w:val="0"/>
        <w:rPr>
          <w:rFonts w:ascii="Times New Roman" w:hAnsi="Times New Roman"/>
          <w:bCs/>
          <w:sz w:val="22"/>
          <w:szCs w:val="22"/>
        </w:rPr>
      </w:pPr>
      <w:r w:rsidRPr="00714BEA">
        <w:rPr>
          <w:rFonts w:ascii="Times New Roman" w:hAnsi="Times New Roman"/>
          <w:bCs/>
          <w:sz w:val="22"/>
          <w:szCs w:val="22"/>
        </w:rPr>
        <w:t>Przedmiotem umowy jest</w:t>
      </w:r>
      <w:r w:rsidR="00AB1C70">
        <w:rPr>
          <w:rFonts w:ascii="Times New Roman" w:hAnsi="Times New Roman"/>
          <w:bCs/>
          <w:sz w:val="22"/>
          <w:szCs w:val="22"/>
        </w:rPr>
        <w:t>:</w:t>
      </w:r>
    </w:p>
    <w:p w14:paraId="173DF3AB" w14:textId="465E7DA7" w:rsidR="00AB1C70" w:rsidRPr="004B0442" w:rsidRDefault="00AB1C70" w:rsidP="004B0442">
      <w:pPr>
        <w:pStyle w:val="Akapitzlist"/>
        <w:spacing w:before="60" w:after="60"/>
        <w:ind w:left="360"/>
        <w:outlineLvl w:val="0"/>
        <w:rPr>
          <w:rFonts w:ascii="Times New Roman" w:hAnsi="Times New Roman"/>
          <w:bCs/>
          <w:sz w:val="22"/>
          <w:szCs w:val="22"/>
        </w:rPr>
      </w:pPr>
      <w:r>
        <w:rPr>
          <w:rFonts w:ascii="Times New Roman" w:hAnsi="Times New Roman"/>
          <w:bCs/>
          <w:sz w:val="22"/>
          <w:szCs w:val="22"/>
        </w:rPr>
        <w:t>a) zaprojektowanie systemu wraz z</w:t>
      </w:r>
      <w:r w:rsidRPr="00714BEA">
        <w:rPr>
          <w:rFonts w:ascii="Times New Roman" w:hAnsi="Times New Roman"/>
          <w:bCs/>
          <w:sz w:val="22"/>
          <w:szCs w:val="22"/>
        </w:rPr>
        <w:t xml:space="preserve"> wykonaniem dokumentacji </w:t>
      </w:r>
      <w:r>
        <w:rPr>
          <w:rFonts w:ascii="Times New Roman" w:hAnsi="Times New Roman"/>
          <w:bCs/>
          <w:sz w:val="22"/>
          <w:szCs w:val="22"/>
        </w:rPr>
        <w:t xml:space="preserve">projektowej i </w:t>
      </w:r>
      <w:r w:rsidRPr="00714BEA">
        <w:rPr>
          <w:rFonts w:ascii="Times New Roman" w:hAnsi="Times New Roman"/>
          <w:bCs/>
          <w:sz w:val="22"/>
          <w:szCs w:val="22"/>
        </w:rPr>
        <w:t>powykonawczej</w:t>
      </w:r>
      <w:r>
        <w:rPr>
          <w:rFonts w:ascii="Times New Roman" w:hAnsi="Times New Roman"/>
          <w:bCs/>
          <w:sz w:val="22"/>
          <w:szCs w:val="22"/>
        </w:rPr>
        <w:t xml:space="preserve"> </w:t>
      </w:r>
      <w:r w:rsidRPr="00714BEA">
        <w:rPr>
          <w:rFonts w:ascii="Times New Roman" w:eastAsia="Calibri" w:hAnsi="Times New Roman"/>
          <w:bCs/>
          <w:sz w:val="22"/>
          <w:szCs w:val="22"/>
        </w:rPr>
        <w:t>Systemu Sygnalizacji Włamania i Napadu</w:t>
      </w:r>
      <w:r w:rsidR="002E5018">
        <w:rPr>
          <w:rFonts w:ascii="Times New Roman" w:eastAsia="Calibri" w:hAnsi="Times New Roman"/>
          <w:bCs/>
          <w:sz w:val="22"/>
          <w:szCs w:val="22"/>
        </w:rPr>
        <w:t>,</w:t>
      </w:r>
    </w:p>
    <w:p w14:paraId="355DDBA5" w14:textId="6630F6D3" w:rsidR="00AB1C70" w:rsidRDefault="00AB1C70" w:rsidP="004B0442">
      <w:pPr>
        <w:pStyle w:val="Akapitzlist"/>
        <w:spacing w:before="60" w:after="60"/>
        <w:ind w:left="360"/>
        <w:outlineLvl w:val="0"/>
        <w:rPr>
          <w:rFonts w:ascii="Times New Roman" w:eastAsia="Calibri" w:hAnsi="Times New Roman"/>
          <w:bCs/>
          <w:sz w:val="22"/>
          <w:szCs w:val="22"/>
        </w:rPr>
      </w:pPr>
      <w:r>
        <w:rPr>
          <w:rFonts w:ascii="Times New Roman" w:hAnsi="Times New Roman"/>
          <w:bCs/>
          <w:sz w:val="22"/>
          <w:szCs w:val="22"/>
        </w:rPr>
        <w:t>b)</w:t>
      </w:r>
      <w:r w:rsidR="00891FF0" w:rsidRPr="00714BEA">
        <w:rPr>
          <w:rFonts w:ascii="Times New Roman" w:hAnsi="Times New Roman"/>
          <w:bCs/>
          <w:sz w:val="22"/>
          <w:szCs w:val="22"/>
        </w:rPr>
        <w:t xml:space="preserve"> </w:t>
      </w:r>
      <w:r w:rsidR="008D1589" w:rsidRPr="00714BEA">
        <w:rPr>
          <w:rFonts w:ascii="Times New Roman" w:eastAsia="Calibri" w:hAnsi="Times New Roman"/>
          <w:bCs/>
          <w:sz w:val="22"/>
          <w:szCs w:val="22"/>
        </w:rPr>
        <w:t xml:space="preserve">dostawa </w:t>
      </w:r>
      <w:r>
        <w:rPr>
          <w:rFonts w:ascii="Times New Roman" w:eastAsia="Calibri" w:hAnsi="Times New Roman"/>
          <w:bCs/>
          <w:sz w:val="22"/>
          <w:szCs w:val="22"/>
        </w:rPr>
        <w:t>wraz z</w:t>
      </w:r>
      <w:r w:rsidR="00B96E92" w:rsidRPr="00714BEA">
        <w:rPr>
          <w:rFonts w:ascii="Times New Roman" w:eastAsia="Calibri" w:hAnsi="Times New Roman"/>
          <w:bCs/>
          <w:sz w:val="22"/>
          <w:szCs w:val="22"/>
        </w:rPr>
        <w:t xml:space="preserve"> m</w:t>
      </w:r>
      <w:r w:rsidR="00F2616F" w:rsidRPr="00714BEA">
        <w:rPr>
          <w:rFonts w:ascii="Times New Roman" w:eastAsia="Calibri" w:hAnsi="Times New Roman"/>
          <w:bCs/>
          <w:sz w:val="22"/>
          <w:szCs w:val="22"/>
        </w:rPr>
        <w:t>ontaż</w:t>
      </w:r>
      <w:r>
        <w:rPr>
          <w:rFonts w:ascii="Times New Roman" w:eastAsia="Calibri" w:hAnsi="Times New Roman"/>
          <w:bCs/>
          <w:sz w:val="22"/>
          <w:szCs w:val="22"/>
        </w:rPr>
        <w:t>em</w:t>
      </w:r>
      <w:r w:rsidR="00B96E92" w:rsidRPr="00714BEA">
        <w:rPr>
          <w:rFonts w:ascii="Times New Roman" w:eastAsia="Calibri" w:hAnsi="Times New Roman"/>
          <w:bCs/>
          <w:sz w:val="22"/>
          <w:szCs w:val="22"/>
        </w:rPr>
        <w:t>, konfiguracj</w:t>
      </w:r>
      <w:r>
        <w:rPr>
          <w:rFonts w:ascii="Times New Roman" w:eastAsia="Calibri" w:hAnsi="Times New Roman"/>
          <w:bCs/>
          <w:sz w:val="22"/>
          <w:szCs w:val="22"/>
        </w:rPr>
        <w:t>ą</w:t>
      </w:r>
      <w:r w:rsidR="00B96E92" w:rsidRPr="00714BEA">
        <w:rPr>
          <w:rFonts w:ascii="Times New Roman" w:eastAsia="Calibri" w:hAnsi="Times New Roman"/>
          <w:bCs/>
          <w:sz w:val="22"/>
          <w:szCs w:val="22"/>
        </w:rPr>
        <w:t xml:space="preserve"> z istniejący</w:t>
      </w:r>
      <w:r>
        <w:rPr>
          <w:rFonts w:ascii="Times New Roman" w:eastAsia="Calibri" w:hAnsi="Times New Roman"/>
          <w:bCs/>
          <w:sz w:val="22"/>
          <w:szCs w:val="22"/>
        </w:rPr>
        <w:t>m</w:t>
      </w:r>
      <w:r w:rsidR="00B96E92" w:rsidRPr="00714BEA">
        <w:rPr>
          <w:rFonts w:ascii="Times New Roman" w:eastAsia="Calibri" w:hAnsi="Times New Roman"/>
          <w:bCs/>
          <w:sz w:val="22"/>
          <w:szCs w:val="22"/>
        </w:rPr>
        <w:t xml:space="preserve"> systemem</w:t>
      </w:r>
      <w:r w:rsidR="00F2616F" w:rsidRPr="00714BEA">
        <w:rPr>
          <w:rFonts w:ascii="Times New Roman" w:eastAsia="Calibri" w:hAnsi="Times New Roman"/>
          <w:bCs/>
          <w:sz w:val="22"/>
          <w:szCs w:val="22"/>
        </w:rPr>
        <w:t xml:space="preserve"> </w:t>
      </w:r>
      <w:r>
        <w:rPr>
          <w:rFonts w:ascii="Times New Roman" w:eastAsia="Calibri" w:hAnsi="Times New Roman"/>
          <w:bCs/>
          <w:sz w:val="22"/>
          <w:szCs w:val="22"/>
        </w:rPr>
        <w:t>oraz</w:t>
      </w:r>
      <w:r w:rsidR="00213E25" w:rsidRPr="00714BEA">
        <w:rPr>
          <w:rFonts w:ascii="Times New Roman" w:eastAsia="Calibri" w:hAnsi="Times New Roman"/>
          <w:bCs/>
          <w:sz w:val="22"/>
          <w:szCs w:val="22"/>
        </w:rPr>
        <w:t xml:space="preserve"> uruchomienie</w:t>
      </w:r>
      <w:r w:rsidR="00B96E92" w:rsidRPr="00714BEA">
        <w:rPr>
          <w:rFonts w:ascii="Times New Roman" w:eastAsia="Calibri" w:hAnsi="Times New Roman"/>
          <w:bCs/>
          <w:sz w:val="22"/>
          <w:szCs w:val="22"/>
        </w:rPr>
        <w:t xml:space="preserve"> </w:t>
      </w:r>
      <w:r w:rsidR="00A11B42" w:rsidRPr="00714BEA">
        <w:rPr>
          <w:rFonts w:ascii="Times New Roman" w:eastAsia="Calibri" w:hAnsi="Times New Roman"/>
          <w:bCs/>
          <w:sz w:val="22"/>
          <w:szCs w:val="22"/>
        </w:rPr>
        <w:t xml:space="preserve">Systemu Sygnalizacji Włamania i Napadu </w:t>
      </w:r>
    </w:p>
    <w:p w14:paraId="49BB8250" w14:textId="7DD1A07E" w:rsidR="00C84509" w:rsidRPr="00714BEA" w:rsidRDefault="00AB1C70" w:rsidP="004B0442">
      <w:pPr>
        <w:pStyle w:val="Akapitzlist"/>
        <w:spacing w:before="60" w:after="60"/>
        <w:ind w:left="360"/>
        <w:outlineLvl w:val="0"/>
        <w:rPr>
          <w:rFonts w:ascii="Times New Roman" w:hAnsi="Times New Roman"/>
          <w:bCs/>
          <w:sz w:val="22"/>
          <w:szCs w:val="22"/>
        </w:rPr>
      </w:pPr>
      <w:r>
        <w:rPr>
          <w:rFonts w:ascii="Times New Roman" w:eastAsia="Calibri" w:hAnsi="Times New Roman"/>
          <w:bCs/>
          <w:sz w:val="22"/>
          <w:szCs w:val="22"/>
        </w:rPr>
        <w:t xml:space="preserve">- </w:t>
      </w:r>
      <w:r w:rsidR="00A11B42" w:rsidRPr="00714BEA">
        <w:rPr>
          <w:rFonts w:ascii="Times New Roman" w:eastAsia="Calibri" w:hAnsi="Times New Roman"/>
          <w:bCs/>
          <w:sz w:val="22"/>
          <w:szCs w:val="22"/>
        </w:rPr>
        <w:t xml:space="preserve">w I </w:t>
      </w:r>
      <w:proofErr w:type="spellStart"/>
      <w:r w:rsidR="00A11B42" w:rsidRPr="00714BEA">
        <w:rPr>
          <w:rFonts w:ascii="Times New Roman" w:eastAsia="Calibri" w:hAnsi="Times New Roman"/>
          <w:bCs/>
          <w:sz w:val="22"/>
          <w:szCs w:val="22"/>
        </w:rPr>
        <w:t>i</w:t>
      </w:r>
      <w:proofErr w:type="spellEnd"/>
      <w:r w:rsidR="00A11B42" w:rsidRPr="00714BEA">
        <w:rPr>
          <w:rFonts w:ascii="Times New Roman" w:eastAsia="Calibri" w:hAnsi="Times New Roman"/>
          <w:bCs/>
          <w:sz w:val="22"/>
          <w:szCs w:val="22"/>
        </w:rPr>
        <w:t xml:space="preserve"> III Urzędzie Skarbowym Warszawa-Śródmieście </w:t>
      </w:r>
      <w:r>
        <w:rPr>
          <w:rFonts w:ascii="Times New Roman" w:eastAsia="Calibri" w:hAnsi="Times New Roman"/>
          <w:bCs/>
          <w:sz w:val="22"/>
          <w:szCs w:val="22"/>
        </w:rPr>
        <w:t xml:space="preserve">z siedzibą </w:t>
      </w:r>
      <w:r w:rsidR="00AF39D8" w:rsidRPr="00714BEA">
        <w:rPr>
          <w:rFonts w:ascii="Times New Roman" w:eastAsia="Calibri" w:hAnsi="Times New Roman"/>
          <w:bCs/>
          <w:sz w:val="22"/>
          <w:szCs w:val="22"/>
        </w:rPr>
        <w:t xml:space="preserve">przy ul. </w:t>
      </w:r>
      <w:proofErr w:type="spellStart"/>
      <w:r w:rsidR="00AF39D8" w:rsidRPr="00714BEA">
        <w:rPr>
          <w:rFonts w:ascii="Times New Roman" w:eastAsia="Calibri" w:hAnsi="Times New Roman"/>
          <w:bCs/>
          <w:sz w:val="22"/>
          <w:szCs w:val="22"/>
        </w:rPr>
        <w:t>Lindleya</w:t>
      </w:r>
      <w:proofErr w:type="spellEnd"/>
      <w:r w:rsidR="00AF39D8" w:rsidRPr="00714BEA">
        <w:rPr>
          <w:rFonts w:ascii="Times New Roman" w:eastAsia="Calibri" w:hAnsi="Times New Roman"/>
          <w:bCs/>
          <w:sz w:val="22"/>
          <w:szCs w:val="22"/>
        </w:rPr>
        <w:t xml:space="preserve"> </w:t>
      </w:r>
      <w:r w:rsidR="004C102B">
        <w:rPr>
          <w:rFonts w:ascii="Times New Roman" w:eastAsia="Calibri" w:hAnsi="Times New Roman"/>
          <w:bCs/>
          <w:sz w:val="22"/>
          <w:szCs w:val="22"/>
        </w:rPr>
        <w:t>1</w:t>
      </w:r>
      <w:r>
        <w:rPr>
          <w:rFonts w:ascii="Times New Roman" w:eastAsia="Calibri" w:hAnsi="Times New Roman"/>
          <w:bCs/>
          <w:sz w:val="22"/>
          <w:szCs w:val="22"/>
        </w:rPr>
        <w:t>4</w:t>
      </w:r>
      <w:r w:rsidR="00AF39D8" w:rsidRPr="00714BEA">
        <w:rPr>
          <w:rFonts w:ascii="Times New Roman" w:eastAsia="Calibri" w:hAnsi="Times New Roman"/>
          <w:bCs/>
          <w:sz w:val="22"/>
          <w:szCs w:val="22"/>
        </w:rPr>
        <w:t xml:space="preserve">, </w:t>
      </w:r>
      <w:r w:rsidR="00CF76DC">
        <w:rPr>
          <w:rFonts w:ascii="Times New Roman" w:eastAsia="Calibri" w:hAnsi="Times New Roman"/>
          <w:bCs/>
          <w:sz w:val="22"/>
          <w:szCs w:val="22"/>
        </w:rPr>
        <w:br/>
      </w:r>
      <w:r w:rsidR="004C102B">
        <w:rPr>
          <w:rFonts w:ascii="Times New Roman" w:eastAsia="Calibri" w:hAnsi="Times New Roman"/>
          <w:bCs/>
          <w:sz w:val="22"/>
          <w:szCs w:val="22"/>
        </w:rPr>
        <w:t xml:space="preserve">02-013 </w:t>
      </w:r>
      <w:r w:rsidR="00AF39D8" w:rsidRPr="00714BEA">
        <w:rPr>
          <w:rFonts w:ascii="Times New Roman" w:eastAsia="Calibri" w:hAnsi="Times New Roman"/>
          <w:bCs/>
          <w:sz w:val="22"/>
          <w:szCs w:val="22"/>
        </w:rPr>
        <w:t>Warszawa</w:t>
      </w:r>
      <w:r>
        <w:rPr>
          <w:rFonts w:ascii="Times New Roman" w:eastAsia="Calibri" w:hAnsi="Times New Roman"/>
          <w:bCs/>
          <w:sz w:val="22"/>
          <w:szCs w:val="22"/>
        </w:rPr>
        <w:t>.</w:t>
      </w:r>
    </w:p>
    <w:p w14:paraId="75BEAD7B" w14:textId="09A8381D" w:rsidR="00474E1A" w:rsidRPr="002D2689" w:rsidRDefault="0019088A" w:rsidP="002D2689">
      <w:pPr>
        <w:pStyle w:val="Akapitzlist"/>
        <w:numPr>
          <w:ilvl w:val="0"/>
          <w:numId w:val="44"/>
        </w:numPr>
        <w:spacing w:before="60" w:after="60"/>
        <w:ind w:left="284" w:hanging="284"/>
        <w:outlineLvl w:val="0"/>
        <w:rPr>
          <w:rFonts w:ascii="Times New Roman" w:eastAsia="Calibri" w:hAnsi="Times New Roman"/>
          <w:sz w:val="22"/>
          <w:szCs w:val="22"/>
        </w:rPr>
      </w:pPr>
      <w:r w:rsidRPr="002D2689">
        <w:rPr>
          <w:rFonts w:ascii="Times New Roman" w:hAnsi="Times New Roman"/>
          <w:sz w:val="22"/>
          <w:szCs w:val="22"/>
        </w:rPr>
        <w:t xml:space="preserve">Integralną częścią umowy jest </w:t>
      </w:r>
      <w:r w:rsidR="00802A95" w:rsidRPr="002D2689">
        <w:rPr>
          <w:rFonts w:ascii="Times New Roman" w:hAnsi="Times New Roman"/>
          <w:sz w:val="22"/>
          <w:szCs w:val="22"/>
        </w:rPr>
        <w:t xml:space="preserve">Formularz </w:t>
      </w:r>
      <w:r w:rsidR="002E5018">
        <w:rPr>
          <w:rFonts w:ascii="Times New Roman" w:hAnsi="Times New Roman"/>
          <w:sz w:val="22"/>
          <w:szCs w:val="22"/>
        </w:rPr>
        <w:t>O</w:t>
      </w:r>
      <w:r w:rsidR="00802A95" w:rsidRPr="002D2689">
        <w:rPr>
          <w:rFonts w:ascii="Times New Roman" w:hAnsi="Times New Roman"/>
          <w:sz w:val="22"/>
          <w:szCs w:val="22"/>
        </w:rPr>
        <w:t>fertow</w:t>
      </w:r>
      <w:r w:rsidR="002E5018">
        <w:rPr>
          <w:rFonts w:ascii="Times New Roman" w:hAnsi="Times New Roman"/>
          <w:sz w:val="22"/>
          <w:szCs w:val="22"/>
        </w:rPr>
        <w:t>y</w:t>
      </w:r>
      <w:r w:rsidR="00802A95" w:rsidRPr="002D2689">
        <w:rPr>
          <w:rFonts w:ascii="Times New Roman" w:hAnsi="Times New Roman"/>
          <w:sz w:val="22"/>
          <w:szCs w:val="22"/>
        </w:rPr>
        <w:t xml:space="preserve"> </w:t>
      </w:r>
      <w:r w:rsidRPr="002D2689">
        <w:rPr>
          <w:rFonts w:ascii="Times New Roman" w:hAnsi="Times New Roman"/>
          <w:sz w:val="22"/>
          <w:szCs w:val="22"/>
        </w:rPr>
        <w:t>Wykonawcy</w:t>
      </w:r>
      <w:r w:rsidR="004D68B6" w:rsidRPr="002D2689">
        <w:rPr>
          <w:rFonts w:ascii="Times New Roman" w:hAnsi="Times New Roman"/>
          <w:sz w:val="22"/>
          <w:szCs w:val="22"/>
        </w:rPr>
        <w:t xml:space="preserve"> - </w:t>
      </w:r>
      <w:r w:rsidR="004D68B6" w:rsidRPr="002D2689">
        <w:rPr>
          <w:rStyle w:val="Teksttreci"/>
          <w:rFonts w:ascii="Times New Roman" w:hAnsi="Times New Roman"/>
          <w:b/>
          <w:color w:val="000000"/>
          <w:sz w:val="22"/>
          <w:szCs w:val="22"/>
        </w:rPr>
        <w:t>Załącznik Nr 1 do umowy</w:t>
      </w:r>
    </w:p>
    <w:p w14:paraId="2F1245F0" w14:textId="041CB3AA" w:rsidR="0019088A" w:rsidRPr="002D2689" w:rsidRDefault="0019088A" w:rsidP="002D2689">
      <w:pPr>
        <w:pStyle w:val="Akapitzlist"/>
        <w:numPr>
          <w:ilvl w:val="0"/>
          <w:numId w:val="44"/>
        </w:numPr>
        <w:spacing w:before="60" w:after="60"/>
        <w:ind w:left="284" w:hanging="284"/>
        <w:outlineLvl w:val="0"/>
        <w:rPr>
          <w:rFonts w:ascii="Times New Roman" w:eastAsia="Calibri" w:hAnsi="Times New Roman"/>
          <w:sz w:val="22"/>
          <w:szCs w:val="22"/>
        </w:rPr>
      </w:pPr>
      <w:r w:rsidRPr="002D2689">
        <w:rPr>
          <w:rFonts w:ascii="Times New Roman" w:hAnsi="Times New Roman"/>
          <w:sz w:val="22"/>
          <w:szCs w:val="22"/>
        </w:rPr>
        <w:t xml:space="preserve">Wykonawca zobowiązuje się wykonać </w:t>
      </w:r>
      <w:r w:rsidRPr="00714BEA">
        <w:rPr>
          <w:rFonts w:ascii="Times New Roman" w:hAnsi="Times New Roman"/>
          <w:bCs/>
          <w:sz w:val="22"/>
          <w:szCs w:val="22"/>
        </w:rPr>
        <w:t>przedmiot umowy</w:t>
      </w:r>
      <w:r w:rsidRPr="002D2689">
        <w:rPr>
          <w:rFonts w:ascii="Times New Roman" w:hAnsi="Times New Roman"/>
          <w:b/>
          <w:sz w:val="22"/>
          <w:szCs w:val="22"/>
        </w:rPr>
        <w:t xml:space="preserve"> </w:t>
      </w:r>
      <w:r w:rsidRPr="002D2689">
        <w:rPr>
          <w:rFonts w:ascii="Times New Roman" w:hAnsi="Times New Roman"/>
          <w:sz w:val="22"/>
          <w:szCs w:val="22"/>
        </w:rPr>
        <w:t>z n</w:t>
      </w:r>
      <w:r w:rsidR="00A25BEF" w:rsidRPr="002D2689">
        <w:rPr>
          <w:rFonts w:ascii="Times New Roman" w:hAnsi="Times New Roman"/>
          <w:sz w:val="22"/>
          <w:szCs w:val="22"/>
        </w:rPr>
        <w:t>ależytą starannością, zgodnie</w:t>
      </w:r>
      <w:r w:rsidR="00903BE4" w:rsidRPr="002D2689">
        <w:rPr>
          <w:rFonts w:ascii="Times New Roman" w:hAnsi="Times New Roman"/>
          <w:sz w:val="22"/>
          <w:szCs w:val="22"/>
        </w:rPr>
        <w:t xml:space="preserve"> </w:t>
      </w:r>
      <w:r w:rsidR="00A25BEF" w:rsidRPr="002D2689">
        <w:rPr>
          <w:rFonts w:ascii="Times New Roman" w:hAnsi="Times New Roman"/>
          <w:sz w:val="22"/>
          <w:szCs w:val="22"/>
        </w:rPr>
        <w:t>z </w:t>
      </w:r>
      <w:r w:rsidRPr="002D2689">
        <w:rPr>
          <w:rFonts w:ascii="Times New Roman" w:hAnsi="Times New Roman"/>
          <w:sz w:val="22"/>
          <w:szCs w:val="22"/>
        </w:rPr>
        <w:t xml:space="preserve">treścią </w:t>
      </w:r>
      <w:r w:rsidR="002D2689">
        <w:rPr>
          <w:rFonts w:ascii="Times New Roman" w:hAnsi="Times New Roman"/>
          <w:sz w:val="22"/>
          <w:szCs w:val="22"/>
        </w:rPr>
        <w:t>o</w:t>
      </w:r>
      <w:r w:rsidRPr="002D2689">
        <w:rPr>
          <w:rFonts w:ascii="Times New Roman" w:hAnsi="Times New Roman"/>
          <w:sz w:val="22"/>
          <w:szCs w:val="22"/>
        </w:rPr>
        <w:t xml:space="preserve">pisu przedmiotu zamówienia i </w:t>
      </w:r>
      <w:r w:rsidR="002E5018">
        <w:rPr>
          <w:rFonts w:ascii="Times New Roman" w:hAnsi="Times New Roman"/>
          <w:sz w:val="22"/>
          <w:szCs w:val="22"/>
        </w:rPr>
        <w:t xml:space="preserve">warunkami </w:t>
      </w:r>
      <w:r w:rsidRPr="002D2689">
        <w:rPr>
          <w:rFonts w:ascii="Times New Roman" w:hAnsi="Times New Roman"/>
          <w:sz w:val="22"/>
          <w:szCs w:val="22"/>
        </w:rPr>
        <w:t>umow</w:t>
      </w:r>
      <w:r w:rsidR="002E5018">
        <w:rPr>
          <w:rFonts w:ascii="Times New Roman" w:hAnsi="Times New Roman"/>
          <w:sz w:val="22"/>
          <w:szCs w:val="22"/>
        </w:rPr>
        <w:t>y</w:t>
      </w:r>
      <w:r w:rsidRPr="002D2689">
        <w:rPr>
          <w:rFonts w:ascii="Times New Roman" w:hAnsi="Times New Roman"/>
          <w:sz w:val="22"/>
          <w:szCs w:val="22"/>
        </w:rPr>
        <w:t>.</w:t>
      </w:r>
    </w:p>
    <w:p w14:paraId="6B11E492" w14:textId="77777777" w:rsidR="0019088A" w:rsidRPr="002D2689" w:rsidRDefault="0019088A" w:rsidP="002D2689">
      <w:pPr>
        <w:spacing w:beforeAutospacing="1" w:afterAutospacing="1"/>
        <w:contextualSpacing/>
        <w:jc w:val="center"/>
        <w:rPr>
          <w:b/>
          <w:bCs/>
          <w:color w:val="000000"/>
          <w:sz w:val="22"/>
          <w:szCs w:val="22"/>
        </w:rPr>
      </w:pPr>
      <w:r w:rsidRPr="002D2689">
        <w:rPr>
          <w:b/>
          <w:bCs/>
          <w:color w:val="000000"/>
          <w:sz w:val="22"/>
          <w:szCs w:val="22"/>
        </w:rPr>
        <w:t>§ 2</w:t>
      </w:r>
    </w:p>
    <w:p w14:paraId="287AB3D2" w14:textId="77777777" w:rsidR="0019088A" w:rsidRPr="002D2689" w:rsidRDefault="0019088A" w:rsidP="002D2689">
      <w:pPr>
        <w:spacing w:before="0" w:after="0"/>
        <w:contextualSpacing/>
        <w:jc w:val="center"/>
        <w:rPr>
          <w:b/>
          <w:color w:val="000000"/>
          <w:sz w:val="22"/>
          <w:szCs w:val="22"/>
        </w:rPr>
      </w:pPr>
      <w:r w:rsidRPr="002D2689">
        <w:rPr>
          <w:b/>
          <w:color w:val="000000"/>
          <w:sz w:val="22"/>
          <w:szCs w:val="22"/>
        </w:rPr>
        <w:t>TERMIN REALIZACJI UMOWY</w:t>
      </w:r>
    </w:p>
    <w:p w14:paraId="06513FA8" w14:textId="77777777" w:rsidR="00991A37" w:rsidRPr="002D2689" w:rsidRDefault="00991A37" w:rsidP="002D2689">
      <w:pPr>
        <w:spacing w:before="0" w:after="0"/>
        <w:contextualSpacing/>
        <w:jc w:val="center"/>
        <w:rPr>
          <w:b/>
          <w:color w:val="000000"/>
          <w:sz w:val="22"/>
          <w:szCs w:val="22"/>
        </w:rPr>
      </w:pPr>
    </w:p>
    <w:p w14:paraId="74179723" w14:textId="1C3A5D7C" w:rsidR="00B96E92" w:rsidRPr="002D2689" w:rsidRDefault="0019088A" w:rsidP="002D2689">
      <w:pPr>
        <w:pStyle w:val="Akapitzlist"/>
        <w:numPr>
          <w:ilvl w:val="0"/>
          <w:numId w:val="51"/>
        </w:numPr>
        <w:tabs>
          <w:tab w:val="left" w:pos="284"/>
        </w:tabs>
        <w:spacing w:before="0" w:after="0"/>
        <w:ind w:left="284" w:hanging="284"/>
        <w:jc w:val="both"/>
        <w:rPr>
          <w:rFonts w:ascii="Times New Roman" w:hAnsi="Times New Roman"/>
          <w:b/>
          <w:bCs/>
          <w:sz w:val="22"/>
          <w:szCs w:val="22"/>
        </w:rPr>
      </w:pPr>
      <w:r w:rsidRPr="00714BEA">
        <w:rPr>
          <w:rFonts w:ascii="Times New Roman" w:hAnsi="Times New Roman"/>
          <w:bCs/>
          <w:sz w:val="22"/>
          <w:szCs w:val="22"/>
        </w:rPr>
        <w:t xml:space="preserve">Przedmiot umowy zostanie </w:t>
      </w:r>
      <w:r w:rsidR="00B96E92" w:rsidRPr="00714BEA">
        <w:rPr>
          <w:rFonts w:ascii="Times New Roman" w:hAnsi="Times New Roman"/>
          <w:bCs/>
          <w:sz w:val="22"/>
          <w:szCs w:val="22"/>
        </w:rPr>
        <w:t>wykonany</w:t>
      </w:r>
      <w:r w:rsidR="00FA5DAE" w:rsidRPr="00714BEA">
        <w:rPr>
          <w:rFonts w:ascii="Times New Roman" w:hAnsi="Times New Roman"/>
          <w:bCs/>
          <w:sz w:val="22"/>
          <w:szCs w:val="22"/>
        </w:rPr>
        <w:t xml:space="preserve"> </w:t>
      </w:r>
      <w:r w:rsidRPr="00714BEA">
        <w:rPr>
          <w:rFonts w:ascii="Times New Roman" w:hAnsi="Times New Roman"/>
          <w:bCs/>
          <w:sz w:val="22"/>
          <w:szCs w:val="22"/>
        </w:rPr>
        <w:t xml:space="preserve">w nieprzekraczalnym </w:t>
      </w:r>
      <w:r w:rsidRPr="00714BEA">
        <w:rPr>
          <w:rFonts w:ascii="Times New Roman" w:hAnsi="Times New Roman"/>
          <w:b/>
          <w:bCs/>
          <w:sz w:val="22"/>
          <w:szCs w:val="22"/>
        </w:rPr>
        <w:t>terminie do</w:t>
      </w:r>
      <w:r w:rsidR="00A120E6" w:rsidRPr="00714BEA">
        <w:rPr>
          <w:rFonts w:ascii="Times New Roman" w:hAnsi="Times New Roman"/>
          <w:b/>
          <w:bCs/>
          <w:sz w:val="22"/>
          <w:szCs w:val="22"/>
        </w:rPr>
        <w:t xml:space="preserve"> </w:t>
      </w:r>
      <w:r w:rsidR="00AE2D1E" w:rsidRPr="00714BEA">
        <w:rPr>
          <w:rFonts w:ascii="Times New Roman" w:hAnsi="Times New Roman"/>
          <w:b/>
          <w:bCs/>
          <w:sz w:val="22"/>
          <w:szCs w:val="22"/>
        </w:rPr>
        <w:t>2</w:t>
      </w:r>
      <w:r w:rsidR="0069013D">
        <w:rPr>
          <w:rFonts w:ascii="Times New Roman" w:hAnsi="Times New Roman"/>
          <w:b/>
          <w:bCs/>
          <w:sz w:val="22"/>
          <w:szCs w:val="22"/>
        </w:rPr>
        <w:t>7</w:t>
      </w:r>
      <w:r w:rsidR="009E29E8" w:rsidRPr="00714BEA">
        <w:rPr>
          <w:rFonts w:ascii="Times New Roman" w:hAnsi="Times New Roman"/>
          <w:b/>
          <w:bCs/>
          <w:sz w:val="22"/>
          <w:szCs w:val="22"/>
        </w:rPr>
        <w:t xml:space="preserve"> czerwca</w:t>
      </w:r>
      <w:r w:rsidR="00A120E6" w:rsidRPr="00714BEA">
        <w:rPr>
          <w:rFonts w:ascii="Times New Roman" w:hAnsi="Times New Roman"/>
          <w:b/>
          <w:bCs/>
          <w:sz w:val="22"/>
          <w:szCs w:val="22"/>
        </w:rPr>
        <w:t xml:space="preserve"> 202</w:t>
      </w:r>
      <w:r w:rsidR="009E29E8" w:rsidRPr="00714BEA">
        <w:rPr>
          <w:rFonts w:ascii="Times New Roman" w:hAnsi="Times New Roman"/>
          <w:b/>
          <w:bCs/>
          <w:sz w:val="22"/>
          <w:szCs w:val="22"/>
        </w:rPr>
        <w:t>4</w:t>
      </w:r>
      <w:r w:rsidR="00A120E6" w:rsidRPr="00714BEA">
        <w:rPr>
          <w:rFonts w:ascii="Times New Roman" w:hAnsi="Times New Roman"/>
          <w:b/>
          <w:bCs/>
          <w:sz w:val="22"/>
          <w:szCs w:val="22"/>
        </w:rPr>
        <w:t xml:space="preserve"> r.</w:t>
      </w:r>
    </w:p>
    <w:p w14:paraId="5BF76CE1" w14:textId="23926185" w:rsidR="00B96E92" w:rsidRPr="00714BEA" w:rsidRDefault="00B96E92" w:rsidP="00714BEA">
      <w:pPr>
        <w:pStyle w:val="Akapitzlist"/>
        <w:numPr>
          <w:ilvl w:val="0"/>
          <w:numId w:val="51"/>
        </w:numPr>
        <w:tabs>
          <w:tab w:val="left" w:pos="284"/>
        </w:tabs>
        <w:spacing w:before="0" w:after="0"/>
        <w:ind w:left="284" w:hanging="284"/>
        <w:jc w:val="both"/>
        <w:rPr>
          <w:b/>
          <w:bCs/>
          <w:sz w:val="22"/>
          <w:szCs w:val="22"/>
        </w:rPr>
      </w:pPr>
      <w:r w:rsidRPr="00714BEA">
        <w:rPr>
          <w:rFonts w:ascii="Times New Roman" w:hAnsi="Times New Roman"/>
          <w:sz w:val="22"/>
          <w:szCs w:val="22"/>
        </w:rPr>
        <w:t>Termin wykonania przedmiotu Umowy uznaje się za zachowany wówczas, gdy przedmiot niniejszej Umowy zostanie odebrany w terminie określonym w ust.</w:t>
      </w:r>
      <w:r w:rsidRPr="002D2689">
        <w:rPr>
          <w:rFonts w:ascii="Times New Roman" w:hAnsi="Times New Roman"/>
          <w:sz w:val="22"/>
          <w:szCs w:val="22"/>
        </w:rPr>
        <w:t xml:space="preserve"> 1.</w:t>
      </w:r>
    </w:p>
    <w:p w14:paraId="099B41F6" w14:textId="1CEDE161" w:rsidR="0019088A" w:rsidRPr="002D2689" w:rsidRDefault="0019088A" w:rsidP="00714BEA">
      <w:pPr>
        <w:pStyle w:val="Akapitzlist"/>
        <w:numPr>
          <w:ilvl w:val="0"/>
          <w:numId w:val="51"/>
        </w:numPr>
        <w:tabs>
          <w:tab w:val="left" w:pos="284"/>
        </w:tabs>
        <w:spacing w:before="0" w:after="0"/>
        <w:ind w:left="284" w:hanging="284"/>
        <w:jc w:val="both"/>
        <w:rPr>
          <w:sz w:val="22"/>
          <w:szCs w:val="22"/>
        </w:rPr>
      </w:pPr>
      <w:r w:rsidRPr="002D2689">
        <w:rPr>
          <w:rFonts w:ascii="Times New Roman" w:hAnsi="Times New Roman"/>
          <w:sz w:val="22"/>
          <w:szCs w:val="22"/>
        </w:rPr>
        <w:lastRenderedPageBreak/>
        <w:t>Potwierdzeniem</w:t>
      </w:r>
      <w:r w:rsidR="00B96E92" w:rsidRPr="002D2689">
        <w:rPr>
          <w:rFonts w:ascii="Times New Roman" w:hAnsi="Times New Roman"/>
          <w:sz w:val="22"/>
          <w:szCs w:val="22"/>
        </w:rPr>
        <w:t xml:space="preserve"> </w:t>
      </w:r>
      <w:r w:rsidRPr="002D2689">
        <w:rPr>
          <w:rFonts w:ascii="Times New Roman" w:hAnsi="Times New Roman"/>
          <w:sz w:val="22"/>
          <w:szCs w:val="22"/>
        </w:rPr>
        <w:t xml:space="preserve">wykonania przedmiotu umowy jest podpisany bez zastrzeżeń protokół odbioru jakościowego, stanowiący </w:t>
      </w:r>
      <w:r w:rsidRPr="002D2689">
        <w:rPr>
          <w:rFonts w:ascii="Times New Roman" w:hAnsi="Times New Roman"/>
          <w:b/>
          <w:sz w:val="22"/>
          <w:szCs w:val="22"/>
        </w:rPr>
        <w:t>Załącznik</w:t>
      </w:r>
      <w:r w:rsidR="00375D44" w:rsidRPr="002D2689">
        <w:rPr>
          <w:rFonts w:ascii="Times New Roman" w:hAnsi="Times New Roman"/>
          <w:b/>
          <w:sz w:val="22"/>
          <w:szCs w:val="22"/>
        </w:rPr>
        <w:t xml:space="preserve"> n</w:t>
      </w:r>
      <w:r w:rsidRPr="002D2689">
        <w:rPr>
          <w:rFonts w:ascii="Times New Roman" w:hAnsi="Times New Roman"/>
          <w:b/>
          <w:sz w:val="22"/>
          <w:szCs w:val="22"/>
        </w:rPr>
        <w:t xml:space="preserve">r </w:t>
      </w:r>
      <w:r w:rsidR="004D68B6" w:rsidRPr="002D2689">
        <w:rPr>
          <w:rFonts w:ascii="Times New Roman" w:hAnsi="Times New Roman"/>
          <w:b/>
          <w:sz w:val="22"/>
          <w:szCs w:val="22"/>
        </w:rPr>
        <w:t>2</w:t>
      </w:r>
      <w:r w:rsidRPr="002D2689">
        <w:rPr>
          <w:rFonts w:ascii="Times New Roman" w:hAnsi="Times New Roman"/>
          <w:b/>
          <w:sz w:val="22"/>
          <w:szCs w:val="22"/>
        </w:rPr>
        <w:t xml:space="preserve"> do </w:t>
      </w:r>
      <w:r w:rsidR="00375D44" w:rsidRPr="00714BEA">
        <w:rPr>
          <w:rFonts w:ascii="Times New Roman" w:hAnsi="Times New Roman"/>
          <w:b/>
          <w:sz w:val="22"/>
          <w:szCs w:val="22"/>
        </w:rPr>
        <w:t xml:space="preserve">niniejszej </w:t>
      </w:r>
      <w:r w:rsidRPr="00714BEA">
        <w:rPr>
          <w:rFonts w:ascii="Times New Roman" w:hAnsi="Times New Roman"/>
          <w:b/>
          <w:sz w:val="22"/>
          <w:szCs w:val="22"/>
        </w:rPr>
        <w:t>umowy</w:t>
      </w:r>
      <w:r w:rsidRPr="002D2689">
        <w:rPr>
          <w:rFonts w:ascii="Times New Roman" w:hAnsi="Times New Roman"/>
          <w:sz w:val="22"/>
          <w:szCs w:val="22"/>
        </w:rPr>
        <w:t>.</w:t>
      </w:r>
    </w:p>
    <w:p w14:paraId="243E3C62" w14:textId="77777777" w:rsidR="00375D44" w:rsidRPr="002D2689" w:rsidRDefault="00375D44" w:rsidP="002D2689">
      <w:pPr>
        <w:tabs>
          <w:tab w:val="left" w:pos="142"/>
          <w:tab w:val="left" w:pos="284"/>
        </w:tabs>
        <w:spacing w:before="0" w:after="0"/>
        <w:jc w:val="both"/>
        <w:rPr>
          <w:b/>
          <w:sz w:val="22"/>
          <w:szCs w:val="22"/>
        </w:rPr>
      </w:pPr>
    </w:p>
    <w:p w14:paraId="40F9F765" w14:textId="77777777" w:rsidR="002D2689" w:rsidRDefault="002D2689" w:rsidP="002D2689">
      <w:pPr>
        <w:spacing w:beforeAutospacing="1" w:afterAutospacing="1"/>
        <w:contextualSpacing/>
        <w:jc w:val="center"/>
        <w:rPr>
          <w:b/>
          <w:sz w:val="22"/>
          <w:szCs w:val="22"/>
        </w:rPr>
      </w:pPr>
    </w:p>
    <w:p w14:paraId="029F300E" w14:textId="550BCE66" w:rsidR="0019088A" w:rsidRPr="002D2689" w:rsidRDefault="0019088A" w:rsidP="002D2689">
      <w:pPr>
        <w:spacing w:beforeAutospacing="1" w:afterAutospacing="1"/>
        <w:contextualSpacing/>
        <w:jc w:val="center"/>
        <w:rPr>
          <w:b/>
          <w:sz w:val="22"/>
          <w:szCs w:val="22"/>
        </w:rPr>
      </w:pPr>
      <w:r w:rsidRPr="002D2689">
        <w:rPr>
          <w:b/>
          <w:sz w:val="22"/>
          <w:szCs w:val="22"/>
        </w:rPr>
        <w:t>§</w:t>
      </w:r>
      <w:r w:rsidR="00891FF0" w:rsidRPr="002D2689">
        <w:rPr>
          <w:b/>
          <w:sz w:val="22"/>
          <w:szCs w:val="22"/>
        </w:rPr>
        <w:t xml:space="preserve"> </w:t>
      </w:r>
      <w:r w:rsidRPr="002D2689">
        <w:rPr>
          <w:b/>
          <w:sz w:val="22"/>
          <w:szCs w:val="22"/>
        </w:rPr>
        <w:t>3</w:t>
      </w:r>
    </w:p>
    <w:p w14:paraId="30034242" w14:textId="77777777" w:rsidR="0019088A" w:rsidRPr="002D2689" w:rsidRDefault="0019088A" w:rsidP="002D2689">
      <w:pPr>
        <w:spacing w:beforeAutospacing="1" w:afterAutospacing="1"/>
        <w:contextualSpacing/>
        <w:jc w:val="center"/>
        <w:rPr>
          <w:b/>
          <w:color w:val="000000"/>
          <w:sz w:val="22"/>
          <w:szCs w:val="22"/>
        </w:rPr>
      </w:pPr>
      <w:r w:rsidRPr="002D2689">
        <w:rPr>
          <w:b/>
          <w:color w:val="000000"/>
          <w:sz w:val="22"/>
          <w:szCs w:val="22"/>
        </w:rPr>
        <w:t>PRZEDSTAWICIELE STRON</w:t>
      </w:r>
    </w:p>
    <w:p w14:paraId="0811A829" w14:textId="77777777" w:rsidR="00991A37" w:rsidRPr="002D2689" w:rsidRDefault="00991A37" w:rsidP="002D2689">
      <w:pPr>
        <w:spacing w:beforeAutospacing="1" w:afterAutospacing="1"/>
        <w:contextualSpacing/>
        <w:jc w:val="center"/>
        <w:rPr>
          <w:b/>
          <w:color w:val="000000"/>
          <w:sz w:val="22"/>
          <w:szCs w:val="22"/>
        </w:rPr>
      </w:pPr>
    </w:p>
    <w:p w14:paraId="286CF0A2" w14:textId="77777777" w:rsidR="0019088A" w:rsidRPr="002D2689" w:rsidRDefault="0019088A" w:rsidP="002D2689">
      <w:pPr>
        <w:numPr>
          <w:ilvl w:val="0"/>
          <w:numId w:val="3"/>
        </w:numPr>
        <w:tabs>
          <w:tab w:val="left" w:pos="284"/>
        </w:tabs>
        <w:spacing w:beforeAutospacing="1" w:after="0"/>
        <w:ind w:left="284" w:hanging="284"/>
        <w:contextualSpacing/>
        <w:jc w:val="both"/>
        <w:rPr>
          <w:color w:val="000000"/>
          <w:sz w:val="22"/>
          <w:szCs w:val="22"/>
        </w:rPr>
      </w:pPr>
      <w:r w:rsidRPr="002D2689">
        <w:rPr>
          <w:color w:val="000000"/>
          <w:sz w:val="22"/>
          <w:szCs w:val="22"/>
        </w:rPr>
        <w:t>Każda ze Stron zobowiązuje się do dołożenia na</w:t>
      </w:r>
      <w:r w:rsidR="00A25BEF" w:rsidRPr="002D2689">
        <w:rPr>
          <w:color w:val="000000"/>
          <w:sz w:val="22"/>
          <w:szCs w:val="22"/>
        </w:rPr>
        <w:t>leżytej staranności w związku z </w:t>
      </w:r>
      <w:r w:rsidRPr="002D2689">
        <w:rPr>
          <w:color w:val="000000"/>
          <w:sz w:val="22"/>
          <w:szCs w:val="22"/>
        </w:rPr>
        <w:t>wykonywaniem niniejszej umowy, w tym także do pełnej współpracy z drugą Stroną w celu zapewnienia</w:t>
      </w:r>
      <w:r w:rsidR="00A25BEF" w:rsidRPr="002D2689">
        <w:rPr>
          <w:color w:val="000000"/>
          <w:sz w:val="22"/>
          <w:szCs w:val="22"/>
        </w:rPr>
        <w:t xml:space="preserve"> należytego </w:t>
      </w:r>
      <w:r w:rsidRPr="002D2689">
        <w:rPr>
          <w:color w:val="000000"/>
          <w:sz w:val="22"/>
          <w:szCs w:val="22"/>
        </w:rPr>
        <w:t>i terminowego jej wykonania.</w:t>
      </w:r>
    </w:p>
    <w:p w14:paraId="7658321E" w14:textId="38B3103A" w:rsidR="0019088A" w:rsidRPr="002D2689" w:rsidRDefault="0019088A" w:rsidP="002D2689">
      <w:pPr>
        <w:numPr>
          <w:ilvl w:val="0"/>
          <w:numId w:val="3"/>
        </w:numPr>
        <w:tabs>
          <w:tab w:val="left" w:pos="284"/>
        </w:tabs>
        <w:spacing w:before="0" w:afterAutospacing="1"/>
        <w:ind w:left="284" w:hanging="284"/>
        <w:contextualSpacing/>
        <w:jc w:val="both"/>
        <w:rPr>
          <w:b/>
          <w:bCs/>
          <w:sz w:val="22"/>
          <w:szCs w:val="22"/>
        </w:rPr>
      </w:pPr>
      <w:r w:rsidRPr="002D2689">
        <w:rPr>
          <w:color w:val="000000"/>
          <w:sz w:val="22"/>
          <w:szCs w:val="22"/>
        </w:rPr>
        <w:t>Strony ustalają, że osobami upoważnionymi do bezpośrednich kontaktów w trakcie wykonywania niniejszej umowy, mających na celu sprawną realizację umowy oraz jej bieżący nadzór</w:t>
      </w:r>
      <w:r w:rsidR="00714BEA">
        <w:rPr>
          <w:color w:val="000000"/>
          <w:sz w:val="22"/>
          <w:szCs w:val="22"/>
        </w:rPr>
        <w:t xml:space="preserve"> </w:t>
      </w:r>
      <w:r w:rsidRPr="002D2689">
        <w:rPr>
          <w:color w:val="000000"/>
          <w:sz w:val="22"/>
          <w:szCs w:val="22"/>
        </w:rPr>
        <w:t>są:</w:t>
      </w:r>
    </w:p>
    <w:p w14:paraId="30879CBD" w14:textId="337BB74B" w:rsidR="0019088A" w:rsidRPr="002D2689" w:rsidRDefault="00241764" w:rsidP="002D2689">
      <w:pPr>
        <w:pStyle w:val="Akapitzlist"/>
        <w:numPr>
          <w:ilvl w:val="0"/>
          <w:numId w:val="4"/>
        </w:numPr>
        <w:tabs>
          <w:tab w:val="left" w:pos="426"/>
        </w:tabs>
        <w:spacing w:beforeAutospacing="1" w:afterAutospacing="1"/>
        <w:ind w:left="426" w:hanging="426"/>
        <w:jc w:val="both"/>
        <w:rPr>
          <w:rFonts w:ascii="Times New Roman" w:hAnsi="Times New Roman"/>
          <w:sz w:val="22"/>
          <w:szCs w:val="22"/>
        </w:rPr>
      </w:pPr>
      <w:r w:rsidRPr="002D2689">
        <w:rPr>
          <w:rFonts w:ascii="Times New Roman" w:hAnsi="Times New Roman"/>
          <w:sz w:val="22"/>
          <w:szCs w:val="22"/>
        </w:rPr>
        <w:t xml:space="preserve">ze strony </w:t>
      </w:r>
      <w:r w:rsidR="0019088A" w:rsidRPr="002D2689">
        <w:rPr>
          <w:rFonts w:ascii="Times New Roman" w:hAnsi="Times New Roman"/>
          <w:sz w:val="22"/>
          <w:szCs w:val="22"/>
        </w:rPr>
        <w:t>Zamawiając</w:t>
      </w:r>
      <w:r w:rsidRPr="002D2689">
        <w:rPr>
          <w:rFonts w:ascii="Times New Roman" w:hAnsi="Times New Roman"/>
          <w:sz w:val="22"/>
          <w:szCs w:val="22"/>
        </w:rPr>
        <w:t>ego:</w:t>
      </w:r>
      <w:r w:rsidR="0019088A" w:rsidRPr="002D2689">
        <w:rPr>
          <w:rFonts w:ascii="Times New Roman" w:hAnsi="Times New Roman"/>
          <w:sz w:val="22"/>
          <w:szCs w:val="22"/>
        </w:rPr>
        <w:t xml:space="preserve"> </w:t>
      </w:r>
    </w:p>
    <w:p w14:paraId="5D94D19B" w14:textId="4145B613" w:rsidR="0019088A" w:rsidRPr="002D2689" w:rsidRDefault="004C102B" w:rsidP="002D2689">
      <w:pPr>
        <w:pStyle w:val="Akapitzlist"/>
        <w:numPr>
          <w:ilvl w:val="1"/>
          <w:numId w:val="3"/>
        </w:numPr>
        <w:tabs>
          <w:tab w:val="left" w:pos="426"/>
        </w:tabs>
        <w:spacing w:beforeAutospacing="1" w:after="0"/>
        <w:ind w:left="709" w:hanging="283"/>
        <w:jc w:val="both"/>
        <w:rPr>
          <w:rFonts w:ascii="Times New Roman" w:hAnsi="Times New Roman"/>
          <w:sz w:val="22"/>
          <w:szCs w:val="22"/>
        </w:rPr>
      </w:pPr>
      <w:r>
        <w:rPr>
          <w:rFonts w:ascii="Times New Roman" w:hAnsi="Times New Roman"/>
          <w:sz w:val="22"/>
          <w:szCs w:val="22"/>
        </w:rPr>
        <w:t>……………………………………..</w:t>
      </w:r>
    </w:p>
    <w:p w14:paraId="313A0412" w14:textId="447FC4E9" w:rsidR="0019088A" w:rsidRPr="002D2689" w:rsidRDefault="004C102B" w:rsidP="002D2689">
      <w:pPr>
        <w:pStyle w:val="Akapitzlist"/>
        <w:numPr>
          <w:ilvl w:val="1"/>
          <w:numId w:val="3"/>
        </w:numPr>
        <w:tabs>
          <w:tab w:val="left" w:pos="426"/>
        </w:tabs>
        <w:spacing w:before="0" w:after="0"/>
        <w:ind w:left="709" w:hanging="283"/>
        <w:jc w:val="both"/>
        <w:rPr>
          <w:rFonts w:ascii="Times New Roman" w:hAnsi="Times New Roman"/>
          <w:sz w:val="22"/>
          <w:szCs w:val="22"/>
        </w:rPr>
      </w:pPr>
      <w:r>
        <w:rPr>
          <w:rFonts w:ascii="Times New Roman" w:hAnsi="Times New Roman"/>
          <w:sz w:val="22"/>
          <w:szCs w:val="22"/>
        </w:rPr>
        <w:t>……………………………………..</w:t>
      </w:r>
    </w:p>
    <w:p w14:paraId="19BAFB6F" w14:textId="676EF73D" w:rsidR="0019088A" w:rsidRPr="002D2689" w:rsidRDefault="0019088A" w:rsidP="002D2689">
      <w:pPr>
        <w:pStyle w:val="Akapitzlist"/>
        <w:numPr>
          <w:ilvl w:val="1"/>
          <w:numId w:val="3"/>
        </w:numPr>
        <w:tabs>
          <w:tab w:val="left" w:pos="426"/>
        </w:tabs>
        <w:spacing w:before="0" w:afterAutospacing="1"/>
        <w:ind w:left="709" w:hanging="283"/>
        <w:jc w:val="both"/>
        <w:rPr>
          <w:rFonts w:ascii="Times New Roman" w:hAnsi="Times New Roman"/>
          <w:sz w:val="22"/>
          <w:szCs w:val="22"/>
          <w:lang w:val="en-US"/>
        </w:rPr>
      </w:pPr>
      <w:r w:rsidRPr="002D2689">
        <w:rPr>
          <w:rFonts w:ascii="Times New Roman" w:hAnsi="Times New Roman"/>
          <w:sz w:val="22"/>
          <w:szCs w:val="22"/>
          <w:lang w:val="en-US"/>
        </w:rPr>
        <w:t>……………………………………</w:t>
      </w:r>
      <w:r w:rsidR="004C102B">
        <w:rPr>
          <w:rFonts w:ascii="Times New Roman" w:hAnsi="Times New Roman"/>
          <w:sz w:val="22"/>
          <w:szCs w:val="22"/>
          <w:lang w:val="en-US"/>
        </w:rPr>
        <w:t>..</w:t>
      </w:r>
      <w:r w:rsidR="00375D44" w:rsidRPr="002D2689">
        <w:rPr>
          <w:rFonts w:ascii="Times New Roman" w:hAnsi="Times New Roman"/>
          <w:sz w:val="22"/>
          <w:szCs w:val="22"/>
          <w:lang w:val="en-US"/>
        </w:rPr>
        <w:t xml:space="preserve"> </w:t>
      </w:r>
    </w:p>
    <w:p w14:paraId="354CA372" w14:textId="77777777" w:rsidR="0019088A" w:rsidRPr="002D2689" w:rsidRDefault="0019088A" w:rsidP="002D2689">
      <w:pPr>
        <w:pStyle w:val="Akapitzlist"/>
        <w:tabs>
          <w:tab w:val="left" w:pos="426"/>
        </w:tabs>
        <w:spacing w:beforeAutospacing="1" w:afterAutospacing="1"/>
        <w:ind w:left="426"/>
        <w:jc w:val="both"/>
        <w:rPr>
          <w:rFonts w:ascii="Times New Roman" w:hAnsi="Times New Roman"/>
          <w:color w:val="FF0000"/>
          <w:sz w:val="22"/>
          <w:szCs w:val="22"/>
          <w:lang w:val="en-US"/>
        </w:rPr>
      </w:pPr>
    </w:p>
    <w:p w14:paraId="58272940" w14:textId="270FC85C" w:rsidR="0019088A" w:rsidRPr="002D2689" w:rsidRDefault="00241764" w:rsidP="002D2689">
      <w:pPr>
        <w:pStyle w:val="Akapitzlist"/>
        <w:numPr>
          <w:ilvl w:val="0"/>
          <w:numId w:val="4"/>
        </w:numPr>
        <w:tabs>
          <w:tab w:val="left" w:pos="426"/>
        </w:tabs>
        <w:spacing w:beforeAutospacing="1" w:afterAutospacing="1"/>
        <w:ind w:left="0" w:firstLine="0"/>
        <w:jc w:val="both"/>
        <w:rPr>
          <w:rFonts w:ascii="Times New Roman" w:hAnsi="Times New Roman"/>
          <w:sz w:val="22"/>
          <w:szCs w:val="22"/>
        </w:rPr>
      </w:pPr>
      <w:r w:rsidRPr="002D2689">
        <w:rPr>
          <w:rFonts w:ascii="Times New Roman" w:hAnsi="Times New Roman"/>
          <w:sz w:val="22"/>
          <w:szCs w:val="22"/>
        </w:rPr>
        <w:t xml:space="preserve">Ze strony </w:t>
      </w:r>
      <w:r w:rsidR="0019088A" w:rsidRPr="002D2689">
        <w:rPr>
          <w:rFonts w:ascii="Times New Roman" w:hAnsi="Times New Roman"/>
          <w:sz w:val="22"/>
          <w:szCs w:val="22"/>
        </w:rPr>
        <w:t>Wykonawc</w:t>
      </w:r>
      <w:r w:rsidRPr="002D2689">
        <w:rPr>
          <w:rFonts w:ascii="Times New Roman" w:hAnsi="Times New Roman"/>
          <w:sz w:val="22"/>
          <w:szCs w:val="22"/>
        </w:rPr>
        <w:t>y</w:t>
      </w:r>
      <w:r w:rsidR="0019088A" w:rsidRPr="002D2689">
        <w:rPr>
          <w:rFonts w:ascii="Times New Roman" w:hAnsi="Times New Roman"/>
          <w:sz w:val="22"/>
          <w:szCs w:val="22"/>
        </w:rPr>
        <w:t>:</w:t>
      </w:r>
    </w:p>
    <w:p w14:paraId="7E4F1E88" w14:textId="677B4183" w:rsidR="0019088A" w:rsidRPr="002D2689" w:rsidRDefault="0019088A" w:rsidP="00714BEA">
      <w:pPr>
        <w:pStyle w:val="Akapitzlist"/>
        <w:numPr>
          <w:ilvl w:val="0"/>
          <w:numId w:val="5"/>
        </w:numPr>
        <w:tabs>
          <w:tab w:val="clear" w:pos="0"/>
        </w:tabs>
        <w:spacing w:beforeAutospacing="1" w:afterAutospacing="1"/>
        <w:ind w:left="709" w:hanging="141"/>
        <w:jc w:val="both"/>
        <w:rPr>
          <w:rFonts w:ascii="Times New Roman" w:hAnsi="Times New Roman"/>
          <w:color w:val="000000"/>
          <w:sz w:val="22"/>
          <w:szCs w:val="22"/>
        </w:rPr>
      </w:pPr>
      <w:r w:rsidRPr="002D2689">
        <w:rPr>
          <w:rFonts w:ascii="Times New Roman" w:hAnsi="Times New Roman"/>
          <w:color w:val="000000"/>
          <w:sz w:val="22"/>
          <w:szCs w:val="22"/>
        </w:rPr>
        <w:t>…………………………………</w:t>
      </w:r>
      <w:r w:rsidR="002D2689" w:rsidRPr="002D2689">
        <w:rPr>
          <w:rFonts w:ascii="Times New Roman" w:hAnsi="Times New Roman"/>
          <w:color w:val="000000"/>
          <w:sz w:val="22"/>
          <w:szCs w:val="22"/>
        </w:rPr>
        <w:t xml:space="preserve"> tel. ……………. </w:t>
      </w:r>
      <w:r w:rsidRPr="002D2689">
        <w:rPr>
          <w:rFonts w:ascii="Times New Roman" w:hAnsi="Times New Roman"/>
          <w:color w:val="000000"/>
          <w:sz w:val="22"/>
          <w:szCs w:val="22"/>
        </w:rPr>
        <w:t>e-mail: …………………………</w:t>
      </w:r>
    </w:p>
    <w:p w14:paraId="6D7AF532" w14:textId="77777777" w:rsidR="00E05018" w:rsidRPr="002D2689" w:rsidRDefault="00E05018" w:rsidP="002D2689">
      <w:pPr>
        <w:pStyle w:val="Akapitzlist"/>
        <w:tabs>
          <w:tab w:val="left" w:pos="426"/>
        </w:tabs>
        <w:spacing w:beforeAutospacing="1" w:afterAutospacing="1"/>
        <w:ind w:left="709"/>
        <w:jc w:val="both"/>
        <w:rPr>
          <w:rFonts w:ascii="Times New Roman" w:hAnsi="Times New Roman"/>
          <w:color w:val="000000"/>
          <w:sz w:val="22"/>
          <w:szCs w:val="22"/>
        </w:rPr>
      </w:pPr>
    </w:p>
    <w:p w14:paraId="3C534B0E" w14:textId="77777777" w:rsidR="0019088A" w:rsidRPr="002D2689" w:rsidRDefault="0019088A" w:rsidP="002D2689">
      <w:pPr>
        <w:pStyle w:val="Akapitzlist"/>
        <w:numPr>
          <w:ilvl w:val="0"/>
          <w:numId w:val="3"/>
        </w:numPr>
        <w:tabs>
          <w:tab w:val="left" w:pos="284"/>
        </w:tabs>
        <w:spacing w:beforeAutospacing="1" w:afterAutospacing="1"/>
        <w:ind w:left="284" w:hanging="284"/>
        <w:jc w:val="both"/>
        <w:rPr>
          <w:rFonts w:ascii="Times New Roman" w:hAnsi="Times New Roman"/>
          <w:sz w:val="22"/>
          <w:szCs w:val="22"/>
        </w:rPr>
      </w:pPr>
      <w:r w:rsidRPr="002D2689">
        <w:rPr>
          <w:rFonts w:ascii="Times New Roman" w:hAnsi="Times New Roman"/>
          <w:sz w:val="22"/>
          <w:szCs w:val="22"/>
        </w:rPr>
        <w:t xml:space="preserve">Wskazane osoby umocowane są jedynie do dokonywania czynności faktycznych związanych </w:t>
      </w:r>
      <w:r w:rsidRPr="002D2689">
        <w:rPr>
          <w:rFonts w:ascii="Times New Roman" w:hAnsi="Times New Roman"/>
          <w:sz w:val="22"/>
          <w:szCs w:val="22"/>
        </w:rPr>
        <w:br/>
        <w:t>z realizacją przedmiotu umowy. Osoby te nie są upoważnione do dokonywania czynności, które mogłyby powodować zmiany w umowie.</w:t>
      </w:r>
    </w:p>
    <w:p w14:paraId="62733778" w14:textId="77777777" w:rsidR="0019088A" w:rsidRPr="002D2689" w:rsidRDefault="0019088A" w:rsidP="002D2689">
      <w:pPr>
        <w:spacing w:beforeAutospacing="1" w:afterAutospacing="1"/>
        <w:contextualSpacing/>
        <w:jc w:val="center"/>
        <w:rPr>
          <w:b/>
          <w:sz w:val="22"/>
          <w:szCs w:val="22"/>
        </w:rPr>
      </w:pPr>
      <w:r w:rsidRPr="002D2689">
        <w:rPr>
          <w:b/>
          <w:sz w:val="22"/>
          <w:szCs w:val="22"/>
        </w:rPr>
        <w:t>§</w:t>
      </w:r>
      <w:r w:rsidR="00891FF0" w:rsidRPr="002D2689">
        <w:rPr>
          <w:b/>
          <w:sz w:val="22"/>
          <w:szCs w:val="22"/>
        </w:rPr>
        <w:t xml:space="preserve"> </w:t>
      </w:r>
      <w:r w:rsidRPr="002D2689">
        <w:rPr>
          <w:b/>
          <w:sz w:val="22"/>
          <w:szCs w:val="22"/>
        </w:rPr>
        <w:t>4</w:t>
      </w:r>
    </w:p>
    <w:p w14:paraId="7923D932" w14:textId="77777777" w:rsidR="0019088A" w:rsidRPr="002D2689" w:rsidRDefault="0019088A" w:rsidP="002D2689">
      <w:pPr>
        <w:spacing w:before="0" w:after="0"/>
        <w:contextualSpacing/>
        <w:jc w:val="center"/>
        <w:rPr>
          <w:b/>
          <w:sz w:val="22"/>
          <w:szCs w:val="22"/>
        </w:rPr>
      </w:pPr>
      <w:r w:rsidRPr="002D2689">
        <w:rPr>
          <w:b/>
          <w:sz w:val="22"/>
          <w:szCs w:val="22"/>
        </w:rPr>
        <w:t>WARUNKI UMOWY</w:t>
      </w:r>
    </w:p>
    <w:p w14:paraId="6F5054DD" w14:textId="77777777" w:rsidR="00A21DAF" w:rsidRPr="002D2689" w:rsidRDefault="00A21DAF" w:rsidP="002D2689">
      <w:pPr>
        <w:spacing w:before="0" w:after="0"/>
        <w:contextualSpacing/>
        <w:jc w:val="center"/>
        <w:rPr>
          <w:b/>
          <w:sz w:val="22"/>
          <w:szCs w:val="22"/>
        </w:rPr>
      </w:pPr>
    </w:p>
    <w:p w14:paraId="39AE0DEA" w14:textId="4ED9CEA5" w:rsidR="00AF4511" w:rsidRPr="00714BEA" w:rsidRDefault="00AF4511" w:rsidP="002D2689">
      <w:pPr>
        <w:pStyle w:val="Teksttreci1"/>
        <w:numPr>
          <w:ilvl w:val="0"/>
          <w:numId w:val="12"/>
        </w:numPr>
        <w:shd w:val="clear" w:color="auto" w:fill="auto"/>
        <w:tabs>
          <w:tab w:val="clear" w:pos="0"/>
          <w:tab w:val="left" w:pos="1134"/>
        </w:tabs>
        <w:spacing w:before="0" w:after="0" w:line="276" w:lineRule="auto"/>
        <w:ind w:left="426" w:hanging="426"/>
        <w:jc w:val="both"/>
        <w:rPr>
          <w:sz w:val="22"/>
          <w:szCs w:val="22"/>
        </w:rPr>
      </w:pPr>
      <w:r w:rsidRPr="00714BEA">
        <w:rPr>
          <w:sz w:val="22"/>
          <w:szCs w:val="22"/>
        </w:rPr>
        <w:t xml:space="preserve">Wykonawca oświadcza, że posiada konieczne doświadczenie i kwalifikacje oraz potencjał niezbędny do prawidłowego wykonania przedmiotu </w:t>
      </w:r>
      <w:r w:rsidR="00B26281" w:rsidRPr="002D2689">
        <w:rPr>
          <w:sz w:val="22"/>
          <w:szCs w:val="22"/>
        </w:rPr>
        <w:t>u</w:t>
      </w:r>
      <w:r w:rsidRPr="00714BEA">
        <w:rPr>
          <w:sz w:val="22"/>
          <w:szCs w:val="22"/>
        </w:rPr>
        <w:t>mowy i zobowiązuje się do jej wykonania z</w:t>
      </w:r>
      <w:r w:rsidR="002D2689">
        <w:rPr>
          <w:sz w:val="22"/>
          <w:szCs w:val="22"/>
        </w:rPr>
        <w:t> </w:t>
      </w:r>
      <w:r w:rsidRPr="00714BEA">
        <w:rPr>
          <w:sz w:val="22"/>
          <w:szCs w:val="22"/>
        </w:rPr>
        <w:t xml:space="preserve">zachowaniem należytej staranności. </w:t>
      </w:r>
    </w:p>
    <w:p w14:paraId="497DAAE3" w14:textId="77777777" w:rsidR="00B26281" w:rsidRPr="002D2689" w:rsidRDefault="00B26281" w:rsidP="002D2689">
      <w:pPr>
        <w:pStyle w:val="Teksttreci1"/>
        <w:numPr>
          <w:ilvl w:val="0"/>
          <w:numId w:val="12"/>
        </w:numPr>
        <w:shd w:val="clear" w:color="auto" w:fill="auto"/>
        <w:tabs>
          <w:tab w:val="clear" w:pos="0"/>
          <w:tab w:val="left" w:pos="1134"/>
        </w:tabs>
        <w:spacing w:before="0" w:after="0" w:line="276" w:lineRule="auto"/>
        <w:ind w:left="426" w:hanging="426"/>
        <w:jc w:val="both"/>
        <w:rPr>
          <w:rStyle w:val="Teksttreci"/>
          <w:sz w:val="22"/>
          <w:szCs w:val="22"/>
          <w:shd w:val="clear" w:color="auto" w:fill="auto"/>
        </w:rPr>
      </w:pPr>
      <w:r w:rsidRPr="002D2689">
        <w:rPr>
          <w:rStyle w:val="Teksttreci"/>
          <w:color w:val="000000"/>
          <w:sz w:val="22"/>
          <w:szCs w:val="22"/>
        </w:rPr>
        <w:t>Wszelkie prace montażowe i instalacyjne związane z wykonaniem systemów</w:t>
      </w:r>
      <w:r w:rsidRPr="002D2689">
        <w:rPr>
          <w:rStyle w:val="Teksttreci11"/>
          <w:color w:val="000000"/>
          <w:sz w:val="22"/>
          <w:szCs w:val="22"/>
        </w:rPr>
        <w:t xml:space="preserve"> Wykonawca powierzy</w:t>
      </w:r>
      <w:r w:rsidRPr="002D2689">
        <w:rPr>
          <w:rStyle w:val="Teksttreci"/>
          <w:color w:val="000000"/>
          <w:sz w:val="22"/>
          <w:szCs w:val="22"/>
        </w:rPr>
        <w:t xml:space="preserve"> osobom posiadającym niezbędne uprawnienia do realizacji przedmiotu umowy.</w:t>
      </w:r>
    </w:p>
    <w:p w14:paraId="7577B928" w14:textId="6F4F5348" w:rsidR="00AF4511" w:rsidRPr="002D2689" w:rsidRDefault="00AF4511" w:rsidP="002D2689">
      <w:pPr>
        <w:pStyle w:val="Teksttreci1"/>
        <w:numPr>
          <w:ilvl w:val="0"/>
          <w:numId w:val="12"/>
        </w:numPr>
        <w:shd w:val="clear" w:color="auto" w:fill="auto"/>
        <w:tabs>
          <w:tab w:val="clear" w:pos="0"/>
          <w:tab w:val="left" w:pos="1134"/>
        </w:tabs>
        <w:spacing w:before="0" w:after="0" w:line="276" w:lineRule="auto"/>
        <w:ind w:left="426" w:hanging="426"/>
        <w:jc w:val="both"/>
        <w:rPr>
          <w:sz w:val="22"/>
          <w:szCs w:val="22"/>
        </w:rPr>
      </w:pPr>
      <w:r w:rsidRPr="00714BEA">
        <w:rPr>
          <w:sz w:val="22"/>
          <w:szCs w:val="22"/>
        </w:rPr>
        <w:t>Wykonawca oświadcza, że dostarczan</w:t>
      </w:r>
      <w:r w:rsidR="009F4B8A">
        <w:rPr>
          <w:sz w:val="22"/>
          <w:szCs w:val="22"/>
        </w:rPr>
        <w:t>e</w:t>
      </w:r>
      <w:r w:rsidRPr="00714BEA">
        <w:rPr>
          <w:sz w:val="22"/>
          <w:szCs w:val="22"/>
        </w:rPr>
        <w:t xml:space="preserve"> </w:t>
      </w:r>
      <w:r w:rsidR="009F4B8A">
        <w:rPr>
          <w:sz w:val="22"/>
          <w:szCs w:val="22"/>
        </w:rPr>
        <w:t>elementy systemu są</w:t>
      </w:r>
      <w:r w:rsidRPr="00714BEA">
        <w:rPr>
          <w:sz w:val="22"/>
          <w:szCs w:val="22"/>
        </w:rPr>
        <w:t xml:space="preserve"> fabrycznie now</w:t>
      </w:r>
      <w:r w:rsidR="009F4B8A">
        <w:rPr>
          <w:sz w:val="22"/>
          <w:szCs w:val="22"/>
        </w:rPr>
        <w:t>e</w:t>
      </w:r>
      <w:r w:rsidRPr="00714BEA">
        <w:rPr>
          <w:sz w:val="22"/>
          <w:szCs w:val="22"/>
        </w:rPr>
        <w:t>, nieużywan</w:t>
      </w:r>
      <w:r w:rsidR="009F4B8A">
        <w:rPr>
          <w:sz w:val="22"/>
          <w:szCs w:val="22"/>
        </w:rPr>
        <w:t>e</w:t>
      </w:r>
      <w:r w:rsidRPr="00714BEA">
        <w:rPr>
          <w:sz w:val="22"/>
          <w:szCs w:val="22"/>
        </w:rPr>
        <w:t xml:space="preserve"> i woln</w:t>
      </w:r>
      <w:r w:rsidR="009F4B8A">
        <w:rPr>
          <w:sz w:val="22"/>
          <w:szCs w:val="22"/>
        </w:rPr>
        <w:t>e</w:t>
      </w:r>
      <w:r w:rsidRPr="00714BEA">
        <w:rPr>
          <w:sz w:val="22"/>
          <w:szCs w:val="22"/>
        </w:rPr>
        <w:t xml:space="preserve"> od wszelkich wad.</w:t>
      </w:r>
    </w:p>
    <w:p w14:paraId="09B2F4E8" w14:textId="77777777" w:rsidR="00B26281" w:rsidRPr="002D2689" w:rsidRDefault="00B26281" w:rsidP="002D2689">
      <w:pPr>
        <w:pStyle w:val="Teksttreci1"/>
        <w:numPr>
          <w:ilvl w:val="0"/>
          <w:numId w:val="12"/>
        </w:numPr>
        <w:shd w:val="clear" w:color="auto" w:fill="auto"/>
        <w:tabs>
          <w:tab w:val="clear" w:pos="0"/>
          <w:tab w:val="left" w:pos="1134"/>
        </w:tabs>
        <w:spacing w:before="0" w:after="0" w:line="276" w:lineRule="auto"/>
        <w:ind w:left="426" w:hanging="426"/>
        <w:jc w:val="both"/>
        <w:rPr>
          <w:rStyle w:val="Teksttreci"/>
          <w:sz w:val="22"/>
          <w:szCs w:val="22"/>
          <w:shd w:val="clear" w:color="auto" w:fill="auto"/>
        </w:rPr>
      </w:pPr>
      <w:r w:rsidRPr="002D2689">
        <w:rPr>
          <w:rStyle w:val="Teksttreci"/>
          <w:color w:val="000000"/>
          <w:sz w:val="22"/>
          <w:szCs w:val="22"/>
        </w:rPr>
        <w:t>Zamawiający wymaga, aby użyte materiały miały trwałość, co najmniej 10 lat i były nowe</w:t>
      </w:r>
      <w:r w:rsidRPr="002D2689">
        <w:rPr>
          <w:rStyle w:val="Teksttreci11"/>
          <w:color w:val="000000"/>
          <w:sz w:val="22"/>
          <w:szCs w:val="22"/>
        </w:rPr>
        <w:t xml:space="preserve"> </w:t>
      </w:r>
      <w:r w:rsidRPr="002D2689">
        <w:rPr>
          <w:rStyle w:val="Teksttreci11"/>
          <w:color w:val="000000"/>
          <w:sz w:val="22"/>
          <w:szCs w:val="22"/>
        </w:rPr>
        <w:br/>
        <w:t>tzn.</w:t>
      </w:r>
      <w:r w:rsidRPr="002D2689">
        <w:rPr>
          <w:rStyle w:val="Teksttreci"/>
          <w:color w:val="000000"/>
          <w:sz w:val="22"/>
          <w:szCs w:val="22"/>
        </w:rPr>
        <w:t xml:space="preserve">  z datą </w:t>
      </w:r>
      <w:r w:rsidRPr="002D2689">
        <w:rPr>
          <w:rStyle w:val="Teksttreci11"/>
          <w:color w:val="000000"/>
          <w:sz w:val="22"/>
          <w:szCs w:val="22"/>
        </w:rPr>
        <w:t>produkcji nie późniejszą niż styczeń 2023 roku.</w:t>
      </w:r>
    </w:p>
    <w:p w14:paraId="081C9E40" w14:textId="43103A67" w:rsidR="00AF4511" w:rsidRPr="00714BEA" w:rsidRDefault="00B26281" w:rsidP="00714BEA">
      <w:pPr>
        <w:pStyle w:val="Teksttreci1"/>
        <w:numPr>
          <w:ilvl w:val="0"/>
          <w:numId w:val="12"/>
        </w:numPr>
        <w:shd w:val="clear" w:color="auto" w:fill="auto"/>
        <w:tabs>
          <w:tab w:val="clear" w:pos="0"/>
          <w:tab w:val="left" w:pos="1134"/>
        </w:tabs>
        <w:spacing w:before="0" w:after="0" w:line="276" w:lineRule="auto"/>
        <w:ind w:left="426" w:hanging="426"/>
        <w:jc w:val="both"/>
        <w:rPr>
          <w:sz w:val="22"/>
          <w:szCs w:val="22"/>
        </w:rPr>
      </w:pPr>
      <w:r w:rsidRPr="002D2689">
        <w:rPr>
          <w:rStyle w:val="Teksttreci"/>
          <w:color w:val="000000"/>
          <w:sz w:val="22"/>
          <w:szCs w:val="22"/>
        </w:rPr>
        <w:t>Wszystkie zastosowane elementy instalacji muszą spełniać wymogi nałożone prawem, ze szczególnym uwzględnieniem wymagań przeciwpożarowych, BHP i użytkowych.</w:t>
      </w:r>
    </w:p>
    <w:p w14:paraId="654C5CF5" w14:textId="77777777" w:rsidR="00B26281" w:rsidRPr="002D2689" w:rsidRDefault="00B26281" w:rsidP="002D2689">
      <w:pPr>
        <w:pStyle w:val="Teksttreci1"/>
        <w:numPr>
          <w:ilvl w:val="0"/>
          <w:numId w:val="12"/>
        </w:numPr>
        <w:shd w:val="clear" w:color="auto" w:fill="auto"/>
        <w:tabs>
          <w:tab w:val="clear" w:pos="0"/>
          <w:tab w:val="left" w:pos="1134"/>
        </w:tabs>
        <w:spacing w:before="0" w:after="0" w:line="276" w:lineRule="auto"/>
        <w:ind w:left="426" w:hanging="426"/>
        <w:jc w:val="both"/>
        <w:rPr>
          <w:rStyle w:val="Teksttreci3"/>
          <w:sz w:val="22"/>
          <w:szCs w:val="22"/>
        </w:rPr>
      </w:pPr>
      <w:r w:rsidRPr="002D2689">
        <w:rPr>
          <w:rStyle w:val="Teksttreci3"/>
          <w:color w:val="000000"/>
          <w:sz w:val="22"/>
          <w:szCs w:val="22"/>
        </w:rPr>
        <w:t>Materiały nie</w:t>
      </w:r>
      <w:r w:rsidRPr="002D2689">
        <w:rPr>
          <w:rStyle w:val="Teksttreci32"/>
          <w:color w:val="000000"/>
          <w:sz w:val="22"/>
          <w:szCs w:val="22"/>
        </w:rPr>
        <w:t>odpowiadające</w:t>
      </w:r>
      <w:r w:rsidRPr="002D2689">
        <w:rPr>
          <w:rStyle w:val="Teksttreci3"/>
          <w:color w:val="000000"/>
          <w:sz w:val="22"/>
          <w:szCs w:val="22"/>
        </w:rPr>
        <w:t xml:space="preserve"> wymaganiom jakościowym zostaną</w:t>
      </w:r>
      <w:r w:rsidRPr="002D2689">
        <w:rPr>
          <w:rStyle w:val="Teksttreci32"/>
          <w:color w:val="000000"/>
          <w:sz w:val="22"/>
          <w:szCs w:val="22"/>
        </w:rPr>
        <w:t xml:space="preserve"> przez Wykonawcę</w:t>
      </w:r>
      <w:r w:rsidRPr="002D2689">
        <w:rPr>
          <w:rStyle w:val="Teksttreci3"/>
          <w:color w:val="000000"/>
          <w:sz w:val="22"/>
          <w:szCs w:val="22"/>
        </w:rPr>
        <w:t xml:space="preserve"> usunięte</w:t>
      </w:r>
      <w:r w:rsidRPr="002D2689">
        <w:rPr>
          <w:rStyle w:val="Teksttreci32"/>
          <w:color w:val="000000"/>
          <w:sz w:val="22"/>
          <w:szCs w:val="22"/>
        </w:rPr>
        <w:t xml:space="preserve"> z</w:t>
      </w:r>
      <w:r w:rsidRPr="002D2689">
        <w:rPr>
          <w:rStyle w:val="Teksttreci3"/>
          <w:color w:val="000000"/>
          <w:sz w:val="22"/>
          <w:szCs w:val="22"/>
        </w:rPr>
        <w:t> terenu budowy.</w:t>
      </w:r>
    </w:p>
    <w:p w14:paraId="30178D70" w14:textId="14B37143" w:rsidR="0019088A" w:rsidRPr="002D2689" w:rsidRDefault="0019088A" w:rsidP="002D2689">
      <w:pPr>
        <w:pStyle w:val="Teksttreci1"/>
        <w:numPr>
          <w:ilvl w:val="0"/>
          <w:numId w:val="12"/>
        </w:numPr>
        <w:shd w:val="clear" w:color="auto" w:fill="auto"/>
        <w:tabs>
          <w:tab w:val="clear" w:pos="0"/>
          <w:tab w:val="left" w:pos="1134"/>
        </w:tabs>
        <w:spacing w:before="0" w:after="0" w:line="276" w:lineRule="auto"/>
        <w:ind w:left="426" w:hanging="426"/>
        <w:jc w:val="both"/>
        <w:rPr>
          <w:rStyle w:val="Teksttreci11"/>
          <w:sz w:val="22"/>
          <w:szCs w:val="22"/>
          <w:shd w:val="clear" w:color="auto" w:fill="auto"/>
        </w:rPr>
      </w:pPr>
      <w:r w:rsidRPr="002D2689">
        <w:rPr>
          <w:rStyle w:val="Teksttreci"/>
          <w:color w:val="000000"/>
          <w:sz w:val="22"/>
          <w:szCs w:val="22"/>
        </w:rPr>
        <w:t xml:space="preserve">Wykonawca ponosi </w:t>
      </w:r>
      <w:r w:rsidR="00B74243" w:rsidRPr="002D2689">
        <w:rPr>
          <w:rStyle w:val="Teksttreci"/>
          <w:color w:val="000000"/>
          <w:sz w:val="22"/>
          <w:szCs w:val="22"/>
        </w:rPr>
        <w:t xml:space="preserve">wszelkie </w:t>
      </w:r>
      <w:r w:rsidRPr="002D2689">
        <w:rPr>
          <w:rStyle w:val="Teksttreci"/>
          <w:color w:val="000000"/>
          <w:sz w:val="22"/>
          <w:szCs w:val="22"/>
        </w:rPr>
        <w:t>koszty</w:t>
      </w:r>
      <w:r w:rsidR="00B74243" w:rsidRPr="002D2689">
        <w:rPr>
          <w:rStyle w:val="Teksttreci"/>
          <w:color w:val="000000"/>
          <w:sz w:val="22"/>
          <w:szCs w:val="22"/>
        </w:rPr>
        <w:t xml:space="preserve"> związane z realizacją przedmiotu umowy</w:t>
      </w:r>
      <w:r w:rsidR="002E5018">
        <w:rPr>
          <w:rStyle w:val="Teksttreci"/>
          <w:color w:val="000000"/>
          <w:sz w:val="22"/>
          <w:szCs w:val="22"/>
        </w:rPr>
        <w:t xml:space="preserve"> w szczególności</w:t>
      </w:r>
      <w:r w:rsidRPr="002D2689">
        <w:rPr>
          <w:rStyle w:val="Teksttreci"/>
          <w:color w:val="000000"/>
          <w:sz w:val="22"/>
          <w:szCs w:val="22"/>
        </w:rPr>
        <w:t xml:space="preserve"> </w:t>
      </w:r>
      <w:r w:rsidR="00B74243" w:rsidRPr="002D2689">
        <w:rPr>
          <w:rStyle w:val="Teksttreci"/>
          <w:color w:val="000000"/>
          <w:sz w:val="22"/>
          <w:szCs w:val="22"/>
        </w:rPr>
        <w:t xml:space="preserve">koszty materiałów, robocizny, </w:t>
      </w:r>
      <w:r w:rsidRPr="002D2689">
        <w:rPr>
          <w:rStyle w:val="Teksttreci"/>
          <w:color w:val="000000"/>
          <w:sz w:val="22"/>
          <w:szCs w:val="22"/>
        </w:rPr>
        <w:t xml:space="preserve">transportu, ubezpieczenia, rozładunku towaru do miejsca wskazanego </w:t>
      </w:r>
      <w:r w:rsidRPr="002D2689">
        <w:rPr>
          <w:rStyle w:val="Teksttreci11"/>
          <w:color w:val="000000"/>
          <w:sz w:val="22"/>
          <w:szCs w:val="22"/>
        </w:rPr>
        <w:t>przez upoważnionych przedstawicieli Zamawiającego</w:t>
      </w:r>
      <w:r w:rsidR="00F16775" w:rsidRPr="002D2689">
        <w:rPr>
          <w:rStyle w:val="Teksttreci11"/>
          <w:color w:val="000000"/>
          <w:sz w:val="22"/>
          <w:szCs w:val="22"/>
        </w:rPr>
        <w:t>, serwisu gwarancyjnego, przekazania praw autorskich, opłat, podatków</w:t>
      </w:r>
      <w:r w:rsidRPr="002D2689">
        <w:rPr>
          <w:rStyle w:val="Teksttreci11"/>
          <w:color w:val="000000"/>
          <w:sz w:val="22"/>
          <w:szCs w:val="22"/>
        </w:rPr>
        <w:t>.</w:t>
      </w:r>
    </w:p>
    <w:p w14:paraId="33599DC9" w14:textId="011F095A" w:rsidR="0019088A" w:rsidRPr="002D2689" w:rsidRDefault="0019088A" w:rsidP="002D2689">
      <w:pPr>
        <w:pStyle w:val="Teksttreci1"/>
        <w:numPr>
          <w:ilvl w:val="0"/>
          <w:numId w:val="12"/>
        </w:numPr>
        <w:shd w:val="clear" w:color="auto" w:fill="auto"/>
        <w:tabs>
          <w:tab w:val="clear" w:pos="0"/>
          <w:tab w:val="left" w:pos="1134"/>
        </w:tabs>
        <w:spacing w:before="0" w:after="0" w:line="276" w:lineRule="auto"/>
        <w:ind w:left="426" w:hanging="426"/>
        <w:jc w:val="both"/>
        <w:rPr>
          <w:rStyle w:val="Teksttreci"/>
          <w:sz w:val="22"/>
          <w:szCs w:val="22"/>
          <w:shd w:val="clear" w:color="auto" w:fill="auto"/>
        </w:rPr>
      </w:pPr>
      <w:r w:rsidRPr="002D2689">
        <w:rPr>
          <w:rStyle w:val="Teksttreci"/>
          <w:color w:val="000000"/>
          <w:sz w:val="22"/>
          <w:szCs w:val="22"/>
        </w:rPr>
        <w:t>Korzystanie z dostawy energii elektrycznej powinno odbywać się bez zakłóceń pracy urzędu</w:t>
      </w:r>
      <w:r w:rsidR="00891FF0" w:rsidRPr="002D2689">
        <w:rPr>
          <w:rStyle w:val="Teksttreci"/>
          <w:color w:val="000000"/>
          <w:sz w:val="22"/>
          <w:szCs w:val="22"/>
        </w:rPr>
        <w:t xml:space="preserve"> </w:t>
      </w:r>
      <w:r w:rsidR="005109A5" w:rsidRPr="002D2689">
        <w:rPr>
          <w:rStyle w:val="Teksttreci"/>
          <w:color w:val="000000"/>
          <w:sz w:val="22"/>
          <w:szCs w:val="22"/>
        </w:rPr>
        <w:t xml:space="preserve">       </w:t>
      </w:r>
      <w:r w:rsidR="00891FF0" w:rsidRPr="002D2689">
        <w:rPr>
          <w:rStyle w:val="Teksttreci"/>
          <w:color w:val="000000"/>
          <w:sz w:val="22"/>
          <w:szCs w:val="22"/>
        </w:rPr>
        <w:t>w</w:t>
      </w:r>
      <w:r w:rsidR="002D2689">
        <w:rPr>
          <w:rStyle w:val="Teksttreci"/>
          <w:color w:val="000000"/>
          <w:sz w:val="22"/>
          <w:szCs w:val="22"/>
        </w:rPr>
        <w:t> </w:t>
      </w:r>
      <w:r w:rsidR="00891FF0" w:rsidRPr="002D2689">
        <w:rPr>
          <w:rStyle w:val="Teksttreci"/>
          <w:color w:val="000000"/>
          <w:sz w:val="22"/>
          <w:szCs w:val="22"/>
        </w:rPr>
        <w:t>godzinach jego pracy</w:t>
      </w:r>
      <w:r w:rsidRPr="002D2689">
        <w:rPr>
          <w:rStyle w:val="Teksttreci"/>
          <w:color w:val="000000"/>
          <w:sz w:val="22"/>
          <w:szCs w:val="22"/>
        </w:rPr>
        <w:t>. Nagłe i pilne wyłączenia powinny odbyć się tylko po uprzednim uzyskaniu zgody kierownictwa urzędu</w:t>
      </w:r>
      <w:r w:rsidR="00C71CF1" w:rsidRPr="002D2689">
        <w:rPr>
          <w:rStyle w:val="Teksttreci"/>
          <w:color w:val="000000"/>
          <w:sz w:val="22"/>
          <w:szCs w:val="22"/>
        </w:rPr>
        <w:t xml:space="preserve"> lub wyznaczonej przez kierownictwo osoby</w:t>
      </w:r>
      <w:r w:rsidRPr="002D2689">
        <w:rPr>
          <w:rStyle w:val="Teksttreci"/>
          <w:color w:val="000000"/>
          <w:sz w:val="22"/>
          <w:szCs w:val="22"/>
        </w:rPr>
        <w:t>.</w:t>
      </w:r>
    </w:p>
    <w:p w14:paraId="6F1105D3" w14:textId="77777777" w:rsidR="0019088A" w:rsidRPr="002D2689" w:rsidRDefault="0019088A" w:rsidP="002D2689">
      <w:pPr>
        <w:pStyle w:val="Teksttreci1"/>
        <w:numPr>
          <w:ilvl w:val="0"/>
          <w:numId w:val="12"/>
        </w:numPr>
        <w:shd w:val="clear" w:color="auto" w:fill="auto"/>
        <w:tabs>
          <w:tab w:val="clear" w:pos="0"/>
          <w:tab w:val="left" w:pos="1134"/>
        </w:tabs>
        <w:spacing w:before="0" w:after="0" w:line="276" w:lineRule="auto"/>
        <w:ind w:left="426" w:hanging="426"/>
        <w:jc w:val="both"/>
        <w:rPr>
          <w:rStyle w:val="Teksttreci"/>
          <w:sz w:val="22"/>
          <w:szCs w:val="22"/>
          <w:shd w:val="clear" w:color="auto" w:fill="auto"/>
        </w:rPr>
      </w:pPr>
      <w:r w:rsidRPr="002D2689">
        <w:rPr>
          <w:rStyle w:val="Teksttreci11"/>
          <w:color w:val="000000"/>
          <w:sz w:val="22"/>
          <w:szCs w:val="22"/>
        </w:rPr>
        <w:lastRenderedPageBreak/>
        <w:t>Dostawa</w:t>
      </w:r>
      <w:r w:rsidRPr="002D2689">
        <w:rPr>
          <w:rStyle w:val="Teksttreci"/>
          <w:color w:val="000000"/>
          <w:sz w:val="22"/>
          <w:szCs w:val="22"/>
        </w:rPr>
        <w:t xml:space="preserve"> przedmiotu zamówienia, ewentualne magazynowanie oraz dozór własnego mienia, spoczywa na Wykonawcy.</w:t>
      </w:r>
    </w:p>
    <w:p w14:paraId="7B197399" w14:textId="31464289" w:rsidR="0019088A" w:rsidRPr="002D2689" w:rsidRDefault="0019088A" w:rsidP="002D2689">
      <w:pPr>
        <w:pStyle w:val="Teksttreci1"/>
        <w:numPr>
          <w:ilvl w:val="0"/>
          <w:numId w:val="12"/>
        </w:numPr>
        <w:shd w:val="clear" w:color="auto" w:fill="auto"/>
        <w:tabs>
          <w:tab w:val="clear" w:pos="0"/>
          <w:tab w:val="left" w:pos="426"/>
          <w:tab w:val="left" w:pos="1134"/>
        </w:tabs>
        <w:spacing w:before="0" w:after="0" w:line="276" w:lineRule="auto"/>
        <w:ind w:left="426" w:hanging="426"/>
        <w:jc w:val="both"/>
        <w:rPr>
          <w:rStyle w:val="Teksttreci"/>
          <w:sz w:val="22"/>
          <w:szCs w:val="22"/>
          <w:shd w:val="clear" w:color="auto" w:fill="auto"/>
        </w:rPr>
      </w:pPr>
      <w:r w:rsidRPr="002D2689">
        <w:rPr>
          <w:rStyle w:val="Teksttreci"/>
          <w:color w:val="000000"/>
          <w:sz w:val="22"/>
          <w:szCs w:val="22"/>
        </w:rPr>
        <w:t>Wykonawca ubezpieczy we</w:t>
      </w:r>
      <w:r w:rsidRPr="002D2689">
        <w:rPr>
          <w:rStyle w:val="Teksttreci8"/>
          <w:color w:val="000000"/>
          <w:sz w:val="22"/>
          <w:szCs w:val="22"/>
        </w:rPr>
        <w:t xml:space="preserve"> własnym</w:t>
      </w:r>
      <w:r w:rsidRPr="002D2689">
        <w:rPr>
          <w:rStyle w:val="Teksttreci"/>
          <w:color w:val="000000"/>
          <w:sz w:val="22"/>
          <w:szCs w:val="22"/>
        </w:rPr>
        <w:t xml:space="preserve"> zakresie prace wykonywane w ramach niniejszej umowy od zdarzeń losowych oraz szkód, jakie mogą powstać u Zamawiającego w wyniku działania związanego z</w:t>
      </w:r>
      <w:r w:rsidR="002D2689">
        <w:rPr>
          <w:rStyle w:val="Teksttreci"/>
          <w:color w:val="000000"/>
          <w:sz w:val="22"/>
          <w:szCs w:val="22"/>
        </w:rPr>
        <w:t> </w:t>
      </w:r>
      <w:r w:rsidRPr="002D2689">
        <w:rPr>
          <w:rStyle w:val="Teksttreci"/>
          <w:color w:val="000000"/>
          <w:sz w:val="22"/>
          <w:szCs w:val="22"/>
        </w:rPr>
        <w:t>realizacją zamówienia.</w:t>
      </w:r>
    </w:p>
    <w:p w14:paraId="1A74AFD7" w14:textId="1810C1CF" w:rsidR="0019088A" w:rsidRPr="002D2689" w:rsidRDefault="0019088A" w:rsidP="002D2689">
      <w:pPr>
        <w:pStyle w:val="Teksttreci1"/>
        <w:numPr>
          <w:ilvl w:val="0"/>
          <w:numId w:val="12"/>
        </w:numPr>
        <w:shd w:val="clear" w:color="auto" w:fill="auto"/>
        <w:tabs>
          <w:tab w:val="clear" w:pos="0"/>
          <w:tab w:val="left" w:pos="426"/>
          <w:tab w:val="left" w:pos="1134"/>
        </w:tabs>
        <w:spacing w:before="0" w:after="0" w:line="276" w:lineRule="auto"/>
        <w:ind w:left="426" w:hanging="426"/>
        <w:jc w:val="both"/>
        <w:rPr>
          <w:rStyle w:val="Teksttreci"/>
          <w:sz w:val="22"/>
          <w:szCs w:val="22"/>
          <w:shd w:val="clear" w:color="auto" w:fill="auto"/>
        </w:rPr>
      </w:pPr>
      <w:r w:rsidRPr="002D2689">
        <w:rPr>
          <w:rStyle w:val="Teksttreci"/>
          <w:color w:val="000000"/>
          <w:sz w:val="22"/>
          <w:szCs w:val="22"/>
        </w:rPr>
        <w:t xml:space="preserve">Wykonawca wykona przedmiot </w:t>
      </w:r>
      <w:r w:rsidR="00094FEF" w:rsidRPr="002D2689">
        <w:rPr>
          <w:rStyle w:val="Teksttreci"/>
          <w:color w:val="000000"/>
          <w:sz w:val="22"/>
          <w:szCs w:val="22"/>
        </w:rPr>
        <w:t xml:space="preserve">umowy </w:t>
      </w:r>
      <w:r w:rsidRPr="002D2689">
        <w:rPr>
          <w:rStyle w:val="Teksttreci"/>
          <w:color w:val="000000"/>
          <w:sz w:val="22"/>
          <w:szCs w:val="22"/>
        </w:rPr>
        <w:t>w sposób zgodny obowiązującymi zasadami oraz przepisami ustawy  z dnia 7 lipca 1994 r. - Prawo Budowlane i innymi przepisami oraz wytycznymi obowiązującymi przy wykonywaniu robót instalacyjnych, normami oraz zgodnie z</w:t>
      </w:r>
      <w:r w:rsidR="002D2689">
        <w:rPr>
          <w:rStyle w:val="Teksttreci"/>
          <w:color w:val="000000"/>
          <w:sz w:val="22"/>
          <w:szCs w:val="22"/>
        </w:rPr>
        <w:t> </w:t>
      </w:r>
      <w:r w:rsidRPr="002D2689">
        <w:rPr>
          <w:rStyle w:val="Teksttreci"/>
          <w:color w:val="000000"/>
          <w:sz w:val="22"/>
          <w:szCs w:val="22"/>
        </w:rPr>
        <w:t xml:space="preserve">obowiązującą wiedzą budowlaną. </w:t>
      </w:r>
    </w:p>
    <w:p w14:paraId="098A9D4E" w14:textId="0933BC47" w:rsidR="0019088A" w:rsidRPr="002D2689" w:rsidRDefault="002D2689" w:rsidP="002D2689">
      <w:pPr>
        <w:pStyle w:val="Teksttreci1"/>
        <w:numPr>
          <w:ilvl w:val="0"/>
          <w:numId w:val="12"/>
        </w:numPr>
        <w:shd w:val="clear" w:color="auto" w:fill="auto"/>
        <w:tabs>
          <w:tab w:val="clear" w:pos="0"/>
          <w:tab w:val="left" w:pos="426"/>
          <w:tab w:val="left" w:pos="1134"/>
        </w:tabs>
        <w:spacing w:before="0" w:after="0" w:line="276" w:lineRule="auto"/>
        <w:ind w:left="426" w:hanging="426"/>
        <w:jc w:val="both"/>
        <w:rPr>
          <w:sz w:val="22"/>
          <w:szCs w:val="22"/>
        </w:rPr>
      </w:pPr>
      <w:r>
        <w:rPr>
          <w:rStyle w:val="Teksttreci"/>
          <w:color w:val="000000"/>
          <w:sz w:val="22"/>
          <w:szCs w:val="22"/>
        </w:rPr>
        <w:t>W</w:t>
      </w:r>
      <w:r w:rsidR="0019088A" w:rsidRPr="002D2689">
        <w:rPr>
          <w:rStyle w:val="Teksttreci"/>
          <w:color w:val="000000"/>
          <w:sz w:val="22"/>
          <w:szCs w:val="22"/>
        </w:rPr>
        <w:t xml:space="preserve"> przypadku stwierdzenia podczas odbioru jako</w:t>
      </w:r>
      <w:r w:rsidR="00A25BEF" w:rsidRPr="002D2689">
        <w:rPr>
          <w:rStyle w:val="Teksttreci"/>
          <w:color w:val="000000"/>
          <w:sz w:val="22"/>
          <w:szCs w:val="22"/>
        </w:rPr>
        <w:t>ściowego usterek, wad, awarii</w:t>
      </w:r>
      <w:r>
        <w:rPr>
          <w:rStyle w:val="Teksttreci"/>
          <w:color w:val="000000"/>
          <w:sz w:val="22"/>
          <w:szCs w:val="22"/>
        </w:rPr>
        <w:t xml:space="preserve"> </w:t>
      </w:r>
      <w:r w:rsidR="00A25BEF" w:rsidRPr="002D2689">
        <w:rPr>
          <w:rStyle w:val="Teksttreci"/>
          <w:color w:val="000000"/>
          <w:sz w:val="22"/>
          <w:szCs w:val="22"/>
        </w:rPr>
        <w:t>w</w:t>
      </w:r>
      <w:r>
        <w:rPr>
          <w:rStyle w:val="Teksttreci"/>
          <w:color w:val="000000"/>
          <w:sz w:val="22"/>
          <w:szCs w:val="22"/>
        </w:rPr>
        <w:t xml:space="preserve"> </w:t>
      </w:r>
      <w:r w:rsidR="0019088A" w:rsidRPr="002D2689">
        <w:rPr>
          <w:rStyle w:val="Teksttreci"/>
          <w:color w:val="000000"/>
          <w:sz w:val="22"/>
          <w:szCs w:val="22"/>
        </w:rPr>
        <w:t xml:space="preserve">dostarczonym </w:t>
      </w:r>
      <w:r w:rsidR="0019088A" w:rsidRPr="002D2689">
        <w:rPr>
          <w:rStyle w:val="Teksttreci8"/>
          <w:color w:val="000000"/>
          <w:sz w:val="22"/>
          <w:szCs w:val="22"/>
        </w:rPr>
        <w:t xml:space="preserve">przedmiocie umowy, Wykonawca </w:t>
      </w:r>
      <w:r w:rsidR="0019088A" w:rsidRPr="00A27AA7">
        <w:rPr>
          <w:rStyle w:val="Teksttreci8"/>
          <w:color w:val="000000"/>
          <w:sz w:val="22"/>
          <w:szCs w:val="22"/>
        </w:rPr>
        <w:t>zobowiązuje się do wymiany niesprawn</w:t>
      </w:r>
      <w:r w:rsidR="009F4B8A">
        <w:rPr>
          <w:rStyle w:val="Teksttreci8"/>
          <w:color w:val="000000"/>
          <w:sz w:val="22"/>
          <w:szCs w:val="22"/>
        </w:rPr>
        <w:t>ych elementów systemu</w:t>
      </w:r>
      <w:r w:rsidR="0019088A" w:rsidRPr="00A27AA7">
        <w:rPr>
          <w:rStyle w:val="Teksttreci8"/>
          <w:color w:val="000000"/>
          <w:sz w:val="22"/>
          <w:szCs w:val="22"/>
        </w:rPr>
        <w:t xml:space="preserve"> na now</w:t>
      </w:r>
      <w:r w:rsidR="009F4B8A">
        <w:rPr>
          <w:rStyle w:val="Teksttreci8"/>
          <w:color w:val="000000"/>
          <w:sz w:val="22"/>
          <w:szCs w:val="22"/>
        </w:rPr>
        <w:t>e</w:t>
      </w:r>
      <w:r w:rsidR="0019088A" w:rsidRPr="00A27AA7">
        <w:rPr>
          <w:rStyle w:val="Teksttreci8"/>
          <w:color w:val="000000"/>
          <w:sz w:val="22"/>
          <w:szCs w:val="22"/>
        </w:rPr>
        <w:t xml:space="preserve"> </w:t>
      </w:r>
      <w:r w:rsidR="00FA359E" w:rsidRPr="00A27AA7">
        <w:rPr>
          <w:rStyle w:val="Teksttreci8"/>
          <w:color w:val="000000"/>
          <w:sz w:val="22"/>
          <w:szCs w:val="22"/>
        </w:rPr>
        <w:t xml:space="preserve"> </w:t>
      </w:r>
      <w:r w:rsidR="0019088A" w:rsidRPr="00A27AA7">
        <w:rPr>
          <w:rStyle w:val="Teksttreci8"/>
          <w:color w:val="000000"/>
          <w:sz w:val="22"/>
          <w:szCs w:val="22"/>
        </w:rPr>
        <w:t>i</w:t>
      </w:r>
      <w:r w:rsidRPr="00A27AA7">
        <w:rPr>
          <w:rStyle w:val="Teksttreci8"/>
          <w:color w:val="000000"/>
          <w:sz w:val="22"/>
          <w:szCs w:val="22"/>
        </w:rPr>
        <w:t> </w:t>
      </w:r>
      <w:r w:rsidR="0019088A" w:rsidRPr="00A27AA7">
        <w:rPr>
          <w:rStyle w:val="Teksttreci8"/>
          <w:color w:val="000000"/>
          <w:sz w:val="22"/>
          <w:szCs w:val="22"/>
        </w:rPr>
        <w:t xml:space="preserve">usunięcia wszelkich usterek, wad lub awarii </w:t>
      </w:r>
      <w:r w:rsidR="0019088A" w:rsidRPr="00A27AA7">
        <w:rPr>
          <w:rStyle w:val="Teksttreci"/>
          <w:color w:val="000000"/>
          <w:sz w:val="22"/>
          <w:szCs w:val="22"/>
        </w:rPr>
        <w:t xml:space="preserve">w ciągu </w:t>
      </w:r>
      <w:r w:rsidR="0019088A" w:rsidRPr="00714BEA">
        <w:rPr>
          <w:rStyle w:val="Teksttreci"/>
          <w:color w:val="000000"/>
          <w:sz w:val="22"/>
          <w:szCs w:val="22"/>
        </w:rPr>
        <w:t>3 dni roboczych</w:t>
      </w:r>
      <w:r w:rsidR="00B74243" w:rsidRPr="00714BEA">
        <w:rPr>
          <w:rStyle w:val="Teksttreci"/>
          <w:color w:val="000000"/>
          <w:sz w:val="22"/>
          <w:szCs w:val="22"/>
        </w:rPr>
        <w:t xml:space="preserve"> od przyjęcia zgłoszenia</w:t>
      </w:r>
      <w:r w:rsidR="0019088A" w:rsidRPr="00A27AA7">
        <w:rPr>
          <w:rStyle w:val="Teksttreci"/>
          <w:color w:val="000000"/>
          <w:sz w:val="22"/>
          <w:szCs w:val="22"/>
        </w:rPr>
        <w:t>.</w:t>
      </w:r>
    </w:p>
    <w:p w14:paraId="25C176C7" w14:textId="77777777" w:rsidR="0019088A" w:rsidRPr="002D2689" w:rsidRDefault="0019088A" w:rsidP="002D2689">
      <w:pPr>
        <w:spacing w:beforeAutospacing="1" w:afterAutospacing="1"/>
        <w:contextualSpacing/>
        <w:jc w:val="center"/>
        <w:rPr>
          <w:b/>
          <w:sz w:val="22"/>
          <w:szCs w:val="22"/>
        </w:rPr>
      </w:pPr>
      <w:r w:rsidRPr="002D2689">
        <w:rPr>
          <w:b/>
          <w:sz w:val="22"/>
          <w:szCs w:val="22"/>
        </w:rPr>
        <w:t>§</w:t>
      </w:r>
      <w:r w:rsidR="00891FF0" w:rsidRPr="002D2689">
        <w:rPr>
          <w:b/>
          <w:sz w:val="22"/>
          <w:szCs w:val="22"/>
        </w:rPr>
        <w:t xml:space="preserve"> </w:t>
      </w:r>
      <w:r w:rsidRPr="002D2689">
        <w:rPr>
          <w:b/>
          <w:sz w:val="22"/>
          <w:szCs w:val="22"/>
        </w:rPr>
        <w:t>5</w:t>
      </w:r>
    </w:p>
    <w:p w14:paraId="09F6880A" w14:textId="77777777" w:rsidR="0019088A" w:rsidRPr="002D2689" w:rsidRDefault="0019088A" w:rsidP="002D2689">
      <w:pPr>
        <w:spacing w:before="0" w:after="0"/>
        <w:contextualSpacing/>
        <w:jc w:val="center"/>
        <w:rPr>
          <w:b/>
          <w:sz w:val="22"/>
          <w:szCs w:val="22"/>
        </w:rPr>
      </w:pPr>
      <w:r w:rsidRPr="002D2689">
        <w:rPr>
          <w:b/>
          <w:sz w:val="22"/>
          <w:szCs w:val="22"/>
        </w:rPr>
        <w:t>ZOBOWIĄZANIA STRON</w:t>
      </w:r>
    </w:p>
    <w:p w14:paraId="51CD8FA5" w14:textId="77777777" w:rsidR="00991A37" w:rsidRPr="002D2689" w:rsidRDefault="00991A37" w:rsidP="002D2689">
      <w:pPr>
        <w:spacing w:before="0" w:after="0"/>
        <w:contextualSpacing/>
        <w:jc w:val="center"/>
        <w:rPr>
          <w:b/>
          <w:sz w:val="22"/>
          <w:szCs w:val="22"/>
        </w:rPr>
      </w:pPr>
    </w:p>
    <w:p w14:paraId="560C86A1" w14:textId="77777777" w:rsidR="0019088A" w:rsidRPr="002D2689" w:rsidRDefault="0019088A" w:rsidP="002D2689">
      <w:pPr>
        <w:pStyle w:val="Teksttreci1"/>
        <w:numPr>
          <w:ilvl w:val="0"/>
          <w:numId w:val="13"/>
        </w:numPr>
        <w:shd w:val="clear" w:color="auto" w:fill="auto"/>
        <w:tabs>
          <w:tab w:val="left" w:pos="289"/>
        </w:tabs>
        <w:spacing w:before="0" w:after="0" w:line="276" w:lineRule="auto"/>
        <w:ind w:hanging="720"/>
        <w:jc w:val="both"/>
        <w:rPr>
          <w:sz w:val="22"/>
          <w:szCs w:val="22"/>
        </w:rPr>
      </w:pPr>
      <w:r w:rsidRPr="002D2689">
        <w:rPr>
          <w:rStyle w:val="Teksttreci"/>
          <w:color w:val="000000"/>
          <w:sz w:val="22"/>
          <w:szCs w:val="22"/>
        </w:rPr>
        <w:t>Zamawiający zobowiązany jest do:</w:t>
      </w:r>
    </w:p>
    <w:p w14:paraId="3995B896" w14:textId="31C54355" w:rsidR="0019088A" w:rsidRPr="002D2689" w:rsidRDefault="0019088A" w:rsidP="002D2689">
      <w:pPr>
        <w:pStyle w:val="Teksttreci1"/>
        <w:numPr>
          <w:ilvl w:val="0"/>
          <w:numId w:val="14"/>
        </w:numPr>
        <w:shd w:val="clear" w:color="auto" w:fill="auto"/>
        <w:tabs>
          <w:tab w:val="left" w:pos="279"/>
        </w:tabs>
        <w:spacing w:before="0" w:after="0" w:line="276" w:lineRule="auto"/>
        <w:jc w:val="both"/>
        <w:rPr>
          <w:rStyle w:val="Teksttreci"/>
          <w:sz w:val="22"/>
          <w:szCs w:val="22"/>
          <w:shd w:val="clear" w:color="auto" w:fill="auto"/>
        </w:rPr>
      </w:pPr>
      <w:r w:rsidRPr="002D2689">
        <w:rPr>
          <w:rStyle w:val="Teksttreci"/>
          <w:color w:val="000000"/>
          <w:sz w:val="22"/>
          <w:szCs w:val="22"/>
        </w:rPr>
        <w:t xml:space="preserve">współpracy z Wykonawcą w ramach </w:t>
      </w:r>
      <w:r w:rsidR="00F16775" w:rsidRPr="002D2689">
        <w:rPr>
          <w:rStyle w:val="Teksttreci"/>
          <w:color w:val="000000"/>
          <w:sz w:val="22"/>
          <w:szCs w:val="22"/>
        </w:rPr>
        <w:t xml:space="preserve">realizacji </w:t>
      </w:r>
      <w:r w:rsidRPr="002D2689">
        <w:rPr>
          <w:rStyle w:val="Teksttreci"/>
          <w:color w:val="000000"/>
          <w:sz w:val="22"/>
          <w:szCs w:val="22"/>
        </w:rPr>
        <w:t>przedmiotu umowy</w:t>
      </w:r>
      <w:r w:rsidR="00891FF0" w:rsidRPr="002D2689">
        <w:rPr>
          <w:rStyle w:val="Teksttreci"/>
          <w:color w:val="000000"/>
          <w:sz w:val="22"/>
          <w:szCs w:val="22"/>
        </w:rPr>
        <w:t>;</w:t>
      </w:r>
    </w:p>
    <w:p w14:paraId="3FD73420" w14:textId="77777777" w:rsidR="0019088A" w:rsidRPr="002D2689" w:rsidRDefault="0019088A" w:rsidP="002D2689">
      <w:pPr>
        <w:pStyle w:val="Teksttreci1"/>
        <w:numPr>
          <w:ilvl w:val="0"/>
          <w:numId w:val="14"/>
        </w:numPr>
        <w:shd w:val="clear" w:color="auto" w:fill="auto"/>
        <w:tabs>
          <w:tab w:val="left" w:pos="294"/>
        </w:tabs>
        <w:spacing w:before="0" w:after="0" w:line="276" w:lineRule="auto"/>
        <w:jc w:val="both"/>
        <w:rPr>
          <w:rStyle w:val="Teksttreci8"/>
          <w:sz w:val="22"/>
          <w:szCs w:val="22"/>
          <w:shd w:val="clear" w:color="auto" w:fill="auto"/>
        </w:rPr>
      </w:pPr>
      <w:r w:rsidRPr="002D2689">
        <w:rPr>
          <w:rStyle w:val="Teksttreci"/>
          <w:color w:val="000000"/>
          <w:sz w:val="22"/>
          <w:szCs w:val="22"/>
        </w:rPr>
        <w:t>udzielenia Wykonawcy wszelkich informacji niezbędnych do właściwego wykonania</w:t>
      </w:r>
      <w:r w:rsidR="00891FF0" w:rsidRPr="002D2689">
        <w:rPr>
          <w:rStyle w:val="Teksttreci"/>
          <w:color w:val="000000"/>
          <w:sz w:val="22"/>
          <w:szCs w:val="22"/>
        </w:rPr>
        <w:t xml:space="preserve"> </w:t>
      </w:r>
      <w:r w:rsidRPr="002D2689">
        <w:rPr>
          <w:rStyle w:val="Teksttreci"/>
          <w:color w:val="000000"/>
          <w:sz w:val="22"/>
          <w:szCs w:val="22"/>
        </w:rPr>
        <w:t xml:space="preserve">przedmiotu </w:t>
      </w:r>
      <w:r w:rsidRPr="002D2689">
        <w:rPr>
          <w:rStyle w:val="Teksttreci8"/>
          <w:color w:val="000000"/>
          <w:sz w:val="22"/>
          <w:szCs w:val="22"/>
        </w:rPr>
        <w:t>umowy;</w:t>
      </w:r>
    </w:p>
    <w:p w14:paraId="3DF77D1A" w14:textId="77777777" w:rsidR="0019088A" w:rsidRPr="002D2689" w:rsidRDefault="0019088A" w:rsidP="002D2689">
      <w:pPr>
        <w:pStyle w:val="Teksttreci1"/>
        <w:numPr>
          <w:ilvl w:val="0"/>
          <w:numId w:val="14"/>
        </w:numPr>
        <w:shd w:val="clear" w:color="auto" w:fill="auto"/>
        <w:tabs>
          <w:tab w:val="left" w:pos="294"/>
        </w:tabs>
        <w:spacing w:before="0" w:after="0" w:line="276" w:lineRule="auto"/>
        <w:jc w:val="both"/>
        <w:rPr>
          <w:rStyle w:val="Teksttreci"/>
          <w:sz w:val="22"/>
          <w:szCs w:val="22"/>
          <w:shd w:val="clear" w:color="auto" w:fill="auto"/>
        </w:rPr>
      </w:pPr>
      <w:r w:rsidRPr="002D2689">
        <w:rPr>
          <w:rStyle w:val="Teksttreci"/>
          <w:color w:val="000000"/>
          <w:sz w:val="22"/>
          <w:szCs w:val="22"/>
        </w:rPr>
        <w:t>informowania Wykonawcy o wszelkich zmianach mogących mieć wpływ na wykonanie przedmiotu umowy;</w:t>
      </w:r>
    </w:p>
    <w:p w14:paraId="5A87213D" w14:textId="77777777" w:rsidR="0019088A" w:rsidRPr="002D2689" w:rsidRDefault="0019088A" w:rsidP="002D2689">
      <w:pPr>
        <w:pStyle w:val="Teksttreci1"/>
        <w:numPr>
          <w:ilvl w:val="0"/>
          <w:numId w:val="14"/>
        </w:numPr>
        <w:shd w:val="clear" w:color="auto" w:fill="auto"/>
        <w:tabs>
          <w:tab w:val="left" w:pos="308"/>
        </w:tabs>
        <w:spacing w:before="0" w:after="0" w:line="276" w:lineRule="auto"/>
        <w:jc w:val="both"/>
        <w:rPr>
          <w:sz w:val="22"/>
          <w:szCs w:val="22"/>
        </w:rPr>
      </w:pPr>
      <w:r w:rsidRPr="002D2689">
        <w:rPr>
          <w:rStyle w:val="Teksttreci"/>
          <w:color w:val="000000"/>
          <w:sz w:val="22"/>
          <w:szCs w:val="22"/>
        </w:rPr>
        <w:t>terminowej zapłaty wynagrodzenia Wykonawcy za wykonanie przedmiotu umowy.</w:t>
      </w:r>
    </w:p>
    <w:p w14:paraId="0D13165A" w14:textId="77777777" w:rsidR="0019088A" w:rsidRPr="002D2689" w:rsidRDefault="0019088A" w:rsidP="002D2689">
      <w:pPr>
        <w:pStyle w:val="Teksttreci1"/>
        <w:numPr>
          <w:ilvl w:val="0"/>
          <w:numId w:val="13"/>
        </w:numPr>
        <w:shd w:val="clear" w:color="auto" w:fill="auto"/>
        <w:tabs>
          <w:tab w:val="left" w:pos="308"/>
        </w:tabs>
        <w:spacing w:before="0" w:after="0" w:line="276" w:lineRule="auto"/>
        <w:ind w:hanging="720"/>
        <w:jc w:val="both"/>
        <w:rPr>
          <w:sz w:val="22"/>
          <w:szCs w:val="22"/>
        </w:rPr>
      </w:pPr>
      <w:r w:rsidRPr="002D2689">
        <w:rPr>
          <w:rStyle w:val="Teksttreci"/>
          <w:color w:val="000000"/>
          <w:sz w:val="22"/>
          <w:szCs w:val="22"/>
        </w:rPr>
        <w:t>Wykonawca zobowiązany jest do:</w:t>
      </w:r>
    </w:p>
    <w:p w14:paraId="304D3178" w14:textId="0FEE511B" w:rsidR="0019088A" w:rsidRPr="002D2689" w:rsidRDefault="0019088A" w:rsidP="002D2689">
      <w:pPr>
        <w:pStyle w:val="Teksttreci1"/>
        <w:numPr>
          <w:ilvl w:val="0"/>
          <w:numId w:val="15"/>
        </w:numPr>
        <w:shd w:val="clear" w:color="auto" w:fill="auto"/>
        <w:tabs>
          <w:tab w:val="left" w:pos="289"/>
        </w:tabs>
        <w:spacing w:before="0" w:after="0" w:line="276" w:lineRule="auto"/>
        <w:ind w:right="20"/>
        <w:jc w:val="both"/>
        <w:rPr>
          <w:rStyle w:val="Teksttreci"/>
          <w:sz w:val="22"/>
          <w:szCs w:val="22"/>
          <w:shd w:val="clear" w:color="auto" w:fill="auto"/>
        </w:rPr>
      </w:pPr>
      <w:r w:rsidRPr="002D2689">
        <w:rPr>
          <w:rStyle w:val="Teksttreci"/>
          <w:sz w:val="22"/>
          <w:szCs w:val="22"/>
        </w:rPr>
        <w:t xml:space="preserve">posiadania </w:t>
      </w:r>
      <w:r w:rsidR="006D7909" w:rsidRPr="002D2689">
        <w:rPr>
          <w:rStyle w:val="Teksttreci"/>
          <w:sz w:val="22"/>
          <w:szCs w:val="22"/>
        </w:rPr>
        <w:t xml:space="preserve">przeszkolenia z obsługi, montażu oraz konserwacji </w:t>
      </w:r>
      <w:r w:rsidR="00324418" w:rsidRPr="002D2689">
        <w:rPr>
          <w:rStyle w:val="Teksttreci"/>
          <w:sz w:val="22"/>
          <w:szCs w:val="22"/>
        </w:rPr>
        <w:t xml:space="preserve">montowanego </w:t>
      </w:r>
      <w:r w:rsidR="00094FEF" w:rsidRPr="002D2689">
        <w:rPr>
          <w:rStyle w:val="Teksttreci"/>
          <w:sz w:val="22"/>
          <w:szCs w:val="22"/>
        </w:rPr>
        <w:t>przedmiotu umowy,</w:t>
      </w:r>
      <w:r w:rsidR="00324418" w:rsidRPr="002D2689">
        <w:rPr>
          <w:rStyle w:val="Teksttreci"/>
          <w:sz w:val="22"/>
          <w:szCs w:val="22"/>
        </w:rPr>
        <w:t xml:space="preserve"> a</w:t>
      </w:r>
      <w:r w:rsidR="003D5E94">
        <w:rPr>
          <w:rStyle w:val="Teksttreci"/>
          <w:sz w:val="22"/>
          <w:szCs w:val="22"/>
        </w:rPr>
        <w:t> </w:t>
      </w:r>
      <w:r w:rsidR="00324418" w:rsidRPr="002D2689">
        <w:rPr>
          <w:rStyle w:val="Teksttreci"/>
          <w:sz w:val="22"/>
          <w:szCs w:val="22"/>
        </w:rPr>
        <w:t xml:space="preserve">także </w:t>
      </w:r>
      <w:r w:rsidRPr="002D2689">
        <w:rPr>
          <w:rStyle w:val="Teksttreci"/>
          <w:sz w:val="22"/>
          <w:szCs w:val="22"/>
        </w:rPr>
        <w:t>odpowiedniej wiedzy, doświadczenia i dysponowania stosowną bazą do wykonania przedmiotu umowy;</w:t>
      </w:r>
    </w:p>
    <w:p w14:paraId="1C6F99F8" w14:textId="77777777" w:rsidR="0019088A" w:rsidRPr="002D2689" w:rsidRDefault="006D7909" w:rsidP="002D2689">
      <w:pPr>
        <w:pStyle w:val="Teksttreci1"/>
        <w:numPr>
          <w:ilvl w:val="0"/>
          <w:numId w:val="15"/>
        </w:numPr>
        <w:shd w:val="clear" w:color="auto" w:fill="auto"/>
        <w:tabs>
          <w:tab w:val="left" w:pos="294"/>
        </w:tabs>
        <w:spacing w:before="0" w:after="0" w:line="276" w:lineRule="auto"/>
        <w:ind w:right="20"/>
        <w:jc w:val="both"/>
        <w:rPr>
          <w:rStyle w:val="Teksttreci"/>
          <w:sz w:val="22"/>
          <w:szCs w:val="22"/>
          <w:shd w:val="clear" w:color="auto" w:fill="auto"/>
        </w:rPr>
      </w:pPr>
      <w:r w:rsidRPr="002D2689">
        <w:rPr>
          <w:rStyle w:val="Teksttreci"/>
          <w:color w:val="000000"/>
          <w:sz w:val="22"/>
          <w:szCs w:val="22"/>
        </w:rPr>
        <w:t>zamontowania</w:t>
      </w:r>
      <w:r w:rsidR="0019088A" w:rsidRPr="002D2689">
        <w:rPr>
          <w:rStyle w:val="Teksttreci"/>
          <w:color w:val="000000"/>
          <w:sz w:val="22"/>
          <w:szCs w:val="22"/>
        </w:rPr>
        <w:t xml:space="preserve"> przedmiotu umowy, który jest wolny od jakichkolwiek wad fizyc</w:t>
      </w:r>
      <w:r w:rsidRPr="002D2689">
        <w:rPr>
          <w:rStyle w:val="Teksttreci"/>
          <w:color w:val="000000"/>
          <w:sz w:val="22"/>
          <w:szCs w:val="22"/>
        </w:rPr>
        <w:t>znych  i</w:t>
      </w:r>
      <w:r w:rsidR="00A25BEF" w:rsidRPr="002D2689">
        <w:rPr>
          <w:rStyle w:val="Teksttreci"/>
          <w:color w:val="000000"/>
          <w:sz w:val="22"/>
          <w:szCs w:val="22"/>
        </w:rPr>
        <w:t> </w:t>
      </w:r>
      <w:r w:rsidR="0019088A" w:rsidRPr="002D2689">
        <w:rPr>
          <w:rStyle w:val="Teksttreci"/>
          <w:color w:val="000000"/>
          <w:sz w:val="22"/>
          <w:szCs w:val="22"/>
        </w:rPr>
        <w:t>prawnych, a w szczególności obciążeń i praw osób trzecich, nieużywany oraz nie jest przedmiotem żadnego postępowania sądowego, egzekucyjnego bądź zabezpieczenia;</w:t>
      </w:r>
    </w:p>
    <w:p w14:paraId="00727C9D" w14:textId="44AA2132" w:rsidR="0019088A" w:rsidRPr="002D2689" w:rsidRDefault="0019088A" w:rsidP="002D2689">
      <w:pPr>
        <w:pStyle w:val="Teksttreci1"/>
        <w:numPr>
          <w:ilvl w:val="0"/>
          <w:numId w:val="15"/>
        </w:numPr>
        <w:shd w:val="clear" w:color="auto" w:fill="auto"/>
        <w:tabs>
          <w:tab w:val="left" w:pos="308"/>
        </w:tabs>
        <w:spacing w:before="0" w:after="0" w:line="276" w:lineRule="auto"/>
        <w:ind w:right="20"/>
        <w:jc w:val="both"/>
        <w:rPr>
          <w:rStyle w:val="Teksttreci"/>
          <w:sz w:val="22"/>
          <w:szCs w:val="22"/>
          <w:shd w:val="clear" w:color="auto" w:fill="auto"/>
        </w:rPr>
      </w:pPr>
      <w:r w:rsidRPr="002D2689">
        <w:rPr>
          <w:rStyle w:val="Teksttreci"/>
          <w:color w:val="000000"/>
          <w:sz w:val="22"/>
          <w:szCs w:val="22"/>
        </w:rPr>
        <w:t>dostarczenia urządzeń i materiałów posiadających parametry te</w:t>
      </w:r>
      <w:r w:rsidR="00891FF0" w:rsidRPr="002D2689">
        <w:rPr>
          <w:rStyle w:val="Teksttreci"/>
          <w:color w:val="000000"/>
          <w:sz w:val="22"/>
          <w:szCs w:val="22"/>
        </w:rPr>
        <w:t>chniczne i funkcjonalne zgodne</w:t>
      </w:r>
      <w:r w:rsidRPr="002D2689">
        <w:rPr>
          <w:rStyle w:val="Teksttreci"/>
          <w:color w:val="000000"/>
          <w:sz w:val="22"/>
          <w:szCs w:val="22"/>
        </w:rPr>
        <w:t xml:space="preserve"> z</w:t>
      </w:r>
      <w:r w:rsidR="003D5E94">
        <w:rPr>
          <w:rStyle w:val="Teksttreci"/>
          <w:color w:val="000000"/>
          <w:sz w:val="22"/>
          <w:szCs w:val="22"/>
        </w:rPr>
        <w:t> </w:t>
      </w:r>
      <w:r w:rsidR="00891FF0" w:rsidRPr="002D2689">
        <w:rPr>
          <w:rStyle w:val="Teksttreci"/>
          <w:color w:val="000000"/>
          <w:sz w:val="22"/>
          <w:szCs w:val="22"/>
        </w:rPr>
        <w:t>wymaganiami Zamawiającego i</w:t>
      </w:r>
      <w:r w:rsidRPr="002D2689">
        <w:rPr>
          <w:rStyle w:val="Teksttreci"/>
          <w:color w:val="000000"/>
          <w:sz w:val="22"/>
          <w:szCs w:val="22"/>
        </w:rPr>
        <w:t xml:space="preserve"> ofertą Wykonawcy;</w:t>
      </w:r>
    </w:p>
    <w:p w14:paraId="43234B62" w14:textId="4DC85155" w:rsidR="00891FF0" w:rsidRPr="002D2689" w:rsidRDefault="0019088A" w:rsidP="002D2689">
      <w:pPr>
        <w:pStyle w:val="Teksttreci1"/>
        <w:numPr>
          <w:ilvl w:val="0"/>
          <w:numId w:val="15"/>
        </w:numPr>
        <w:shd w:val="clear" w:color="auto" w:fill="auto"/>
        <w:tabs>
          <w:tab w:val="left" w:pos="298"/>
        </w:tabs>
        <w:spacing w:before="0" w:after="0" w:line="276" w:lineRule="auto"/>
        <w:ind w:right="20"/>
        <w:jc w:val="both"/>
        <w:rPr>
          <w:rStyle w:val="Teksttreci"/>
          <w:sz w:val="22"/>
          <w:szCs w:val="22"/>
          <w:shd w:val="clear" w:color="auto" w:fill="auto"/>
        </w:rPr>
      </w:pPr>
      <w:r w:rsidRPr="002D2689">
        <w:rPr>
          <w:rStyle w:val="Teksttreci"/>
          <w:color w:val="000000"/>
          <w:sz w:val="22"/>
          <w:szCs w:val="22"/>
        </w:rPr>
        <w:t>odpowiedzialności za zlecenie wykonania części zamówi</w:t>
      </w:r>
      <w:r w:rsidR="00891FF0" w:rsidRPr="002D2689">
        <w:rPr>
          <w:rStyle w:val="Teksttreci"/>
          <w:color w:val="000000"/>
          <w:sz w:val="22"/>
          <w:szCs w:val="22"/>
        </w:rPr>
        <w:t xml:space="preserve">enia przy pomocy podwykonawców </w:t>
      </w:r>
      <w:r w:rsidRPr="002D2689">
        <w:rPr>
          <w:rStyle w:val="Teksttreci"/>
          <w:color w:val="000000"/>
          <w:sz w:val="22"/>
          <w:szCs w:val="22"/>
        </w:rPr>
        <w:t>i</w:t>
      </w:r>
      <w:r w:rsidR="003D5E94">
        <w:rPr>
          <w:rStyle w:val="Teksttreci"/>
          <w:color w:val="000000"/>
          <w:sz w:val="22"/>
          <w:szCs w:val="22"/>
        </w:rPr>
        <w:t> </w:t>
      </w:r>
      <w:r w:rsidRPr="002D2689">
        <w:rPr>
          <w:rStyle w:val="Teksttreci"/>
          <w:color w:val="000000"/>
          <w:sz w:val="22"/>
          <w:szCs w:val="22"/>
        </w:rPr>
        <w:t xml:space="preserve">ponoszenia pełnej odpowiedzialności za działania i zaniechania podwykonawców; </w:t>
      </w:r>
    </w:p>
    <w:p w14:paraId="3C0FB8DB" w14:textId="77777777" w:rsidR="0019088A" w:rsidRPr="002D2689" w:rsidRDefault="0019088A" w:rsidP="002D2689">
      <w:pPr>
        <w:pStyle w:val="Teksttreci1"/>
        <w:numPr>
          <w:ilvl w:val="0"/>
          <w:numId w:val="15"/>
        </w:numPr>
        <w:shd w:val="clear" w:color="auto" w:fill="auto"/>
        <w:tabs>
          <w:tab w:val="left" w:pos="298"/>
        </w:tabs>
        <w:spacing w:before="0" w:after="0" w:line="276" w:lineRule="auto"/>
        <w:ind w:right="20"/>
        <w:jc w:val="both"/>
        <w:rPr>
          <w:rStyle w:val="Teksttreci"/>
          <w:sz w:val="22"/>
          <w:szCs w:val="22"/>
          <w:shd w:val="clear" w:color="auto" w:fill="auto"/>
        </w:rPr>
      </w:pPr>
      <w:r w:rsidRPr="002D2689">
        <w:rPr>
          <w:rStyle w:val="Teksttreci"/>
          <w:color w:val="000000"/>
          <w:sz w:val="22"/>
          <w:szCs w:val="22"/>
        </w:rPr>
        <w:t>poniesienia pełnej odpowiedzialności za wszelkie skutki niewykonania lub nienależytego wykonania przedmiotu umowy w s</w:t>
      </w:r>
      <w:r w:rsidR="00A25BEF" w:rsidRPr="002D2689">
        <w:rPr>
          <w:rStyle w:val="Teksttreci"/>
          <w:color w:val="000000"/>
          <w:sz w:val="22"/>
          <w:szCs w:val="22"/>
        </w:rPr>
        <w:t>tosunku do Zamawiającego, jak i </w:t>
      </w:r>
      <w:r w:rsidRPr="002D2689">
        <w:rPr>
          <w:rStyle w:val="Teksttreci"/>
          <w:color w:val="000000"/>
          <w:sz w:val="22"/>
          <w:szCs w:val="22"/>
        </w:rPr>
        <w:t>osób trzecich, jak też za szkody spowodowane dział</w:t>
      </w:r>
      <w:r w:rsidR="00A25BEF" w:rsidRPr="002D2689">
        <w:rPr>
          <w:rStyle w:val="Teksttreci"/>
          <w:color w:val="000000"/>
          <w:sz w:val="22"/>
          <w:szCs w:val="22"/>
        </w:rPr>
        <w:t>aniami lub zaniechaniami osób i </w:t>
      </w:r>
      <w:r w:rsidRPr="002D2689">
        <w:rPr>
          <w:rStyle w:val="Teksttreci"/>
          <w:color w:val="000000"/>
          <w:sz w:val="22"/>
          <w:szCs w:val="22"/>
        </w:rPr>
        <w:t>podmiotów trzecich, za które ponosi odpowiedzialność w związku wykonywaniem przedmiotu umowy</w:t>
      </w:r>
      <w:r w:rsidR="00891FF0" w:rsidRPr="002D2689">
        <w:rPr>
          <w:rStyle w:val="Teksttreci"/>
          <w:color w:val="000000"/>
          <w:sz w:val="22"/>
          <w:szCs w:val="22"/>
        </w:rPr>
        <w:t>;</w:t>
      </w:r>
    </w:p>
    <w:p w14:paraId="42338F16" w14:textId="18E4FF60" w:rsidR="0019088A" w:rsidRPr="00714BEA" w:rsidRDefault="0019088A" w:rsidP="002D2689">
      <w:pPr>
        <w:pStyle w:val="Teksttreci1"/>
        <w:numPr>
          <w:ilvl w:val="0"/>
          <w:numId w:val="15"/>
        </w:numPr>
        <w:shd w:val="clear" w:color="auto" w:fill="auto"/>
        <w:tabs>
          <w:tab w:val="left" w:pos="298"/>
        </w:tabs>
        <w:spacing w:before="0" w:after="0" w:line="276" w:lineRule="auto"/>
        <w:ind w:right="20"/>
        <w:jc w:val="both"/>
        <w:rPr>
          <w:rStyle w:val="Teksttreci"/>
          <w:sz w:val="22"/>
          <w:szCs w:val="22"/>
          <w:shd w:val="clear" w:color="auto" w:fill="auto"/>
        </w:rPr>
      </w:pPr>
      <w:r w:rsidRPr="002D2689">
        <w:rPr>
          <w:rStyle w:val="Teksttreci"/>
          <w:color w:val="000000"/>
          <w:sz w:val="22"/>
          <w:szCs w:val="22"/>
        </w:rPr>
        <w:t>utrzymania obiektu w stanie nadającym się do użytku z uwzględnieniem faktu, że budynek podczas wykonywania wszystkich prac będzie użytkowany przez urząd</w:t>
      </w:r>
      <w:r w:rsidR="00F16775" w:rsidRPr="002D2689">
        <w:rPr>
          <w:rStyle w:val="Teksttreci"/>
          <w:color w:val="000000"/>
          <w:sz w:val="22"/>
          <w:szCs w:val="22"/>
        </w:rPr>
        <w:t>;</w:t>
      </w:r>
    </w:p>
    <w:p w14:paraId="15EF138E" w14:textId="2935ADAE" w:rsidR="00F16775" w:rsidRPr="00714BEA" w:rsidRDefault="00F16775" w:rsidP="002D2689">
      <w:pPr>
        <w:pStyle w:val="Teksttreci1"/>
        <w:numPr>
          <w:ilvl w:val="0"/>
          <w:numId w:val="15"/>
        </w:numPr>
        <w:shd w:val="clear" w:color="auto" w:fill="auto"/>
        <w:tabs>
          <w:tab w:val="left" w:pos="298"/>
        </w:tabs>
        <w:spacing w:before="0" w:after="0" w:line="276" w:lineRule="auto"/>
        <w:ind w:right="20"/>
        <w:jc w:val="both"/>
        <w:rPr>
          <w:rStyle w:val="Teksttreci"/>
          <w:sz w:val="22"/>
          <w:szCs w:val="22"/>
          <w:shd w:val="clear" w:color="auto" w:fill="auto"/>
        </w:rPr>
      </w:pPr>
      <w:r w:rsidRPr="002D2689">
        <w:rPr>
          <w:sz w:val="22"/>
          <w:szCs w:val="22"/>
        </w:rPr>
        <w:t>oznaczenia zgodnie z obowiązującymi przepisami terenu budowy (odpowiednie oznakowanie i</w:t>
      </w:r>
      <w:r w:rsidR="003D5E94">
        <w:rPr>
          <w:sz w:val="22"/>
          <w:szCs w:val="22"/>
        </w:rPr>
        <w:t> </w:t>
      </w:r>
      <w:r w:rsidRPr="002D2689">
        <w:rPr>
          <w:sz w:val="22"/>
          <w:szCs w:val="22"/>
        </w:rPr>
        <w:t>zabezpieczenie miejsc prowadzenia robót, wygrodzenie stref niebezpiecznych),</w:t>
      </w:r>
    </w:p>
    <w:p w14:paraId="396E803F" w14:textId="3CFED6F1" w:rsidR="00F16775" w:rsidRPr="00714BEA" w:rsidRDefault="00F16775" w:rsidP="00714BEA">
      <w:pPr>
        <w:pStyle w:val="Akapitzlist"/>
        <w:numPr>
          <w:ilvl w:val="0"/>
          <w:numId w:val="15"/>
        </w:numPr>
        <w:suppressAutoHyphens w:val="0"/>
        <w:spacing w:before="0" w:after="0"/>
        <w:jc w:val="both"/>
        <w:rPr>
          <w:rFonts w:ascii="Times New Roman" w:hAnsi="Times New Roman"/>
          <w:sz w:val="22"/>
          <w:szCs w:val="22"/>
        </w:rPr>
      </w:pPr>
      <w:r w:rsidRPr="00714BEA">
        <w:rPr>
          <w:rFonts w:ascii="Times New Roman" w:hAnsi="Times New Roman"/>
          <w:sz w:val="22"/>
          <w:szCs w:val="22"/>
        </w:rPr>
        <w:t>uporządkowania terenu budowy</w:t>
      </w:r>
      <w:r w:rsidRPr="002D2689">
        <w:rPr>
          <w:rFonts w:ascii="Times New Roman" w:hAnsi="Times New Roman"/>
          <w:sz w:val="22"/>
          <w:szCs w:val="22"/>
        </w:rPr>
        <w:t xml:space="preserve"> po zakończeniu prac</w:t>
      </w:r>
      <w:r w:rsidRPr="00714BEA">
        <w:rPr>
          <w:rFonts w:ascii="Times New Roman" w:hAnsi="Times New Roman"/>
          <w:sz w:val="22"/>
          <w:szCs w:val="22"/>
        </w:rPr>
        <w:t>, usunięcie poza teren budowy wszelkich urządzeń tymczasowych np. zaplecza itd., a w czasie ich trwania usuwania, na swój koszt, zbędnych materiałów, gruzu i śmieci,</w:t>
      </w:r>
    </w:p>
    <w:p w14:paraId="4F051D8D" w14:textId="77777777" w:rsidR="0019088A" w:rsidRPr="002D2689" w:rsidRDefault="0019088A" w:rsidP="002D2689">
      <w:pPr>
        <w:pStyle w:val="Teksttreci1"/>
        <w:shd w:val="clear" w:color="auto" w:fill="auto"/>
        <w:tabs>
          <w:tab w:val="left" w:pos="289"/>
        </w:tabs>
        <w:spacing w:before="0" w:after="0" w:line="276" w:lineRule="auto"/>
        <w:ind w:left="360" w:right="20" w:firstLine="0"/>
        <w:jc w:val="both"/>
        <w:rPr>
          <w:b/>
          <w:sz w:val="22"/>
          <w:szCs w:val="22"/>
        </w:rPr>
      </w:pPr>
    </w:p>
    <w:p w14:paraId="49266273" w14:textId="77777777" w:rsidR="009B6BE5" w:rsidRDefault="009B6BE5" w:rsidP="002D2689">
      <w:pPr>
        <w:spacing w:before="0" w:after="0"/>
        <w:contextualSpacing/>
        <w:jc w:val="center"/>
        <w:rPr>
          <w:b/>
          <w:sz w:val="22"/>
          <w:szCs w:val="22"/>
        </w:rPr>
      </w:pPr>
    </w:p>
    <w:p w14:paraId="4E6E006D" w14:textId="77777777" w:rsidR="009B6BE5" w:rsidRDefault="009B6BE5" w:rsidP="002D2689">
      <w:pPr>
        <w:spacing w:before="0" w:after="0"/>
        <w:contextualSpacing/>
        <w:jc w:val="center"/>
        <w:rPr>
          <w:b/>
          <w:sz w:val="22"/>
          <w:szCs w:val="22"/>
        </w:rPr>
      </w:pPr>
    </w:p>
    <w:p w14:paraId="124B8CE8" w14:textId="609BA74C" w:rsidR="00991A37" w:rsidRPr="002D2689" w:rsidRDefault="0019088A" w:rsidP="002D2689">
      <w:pPr>
        <w:spacing w:before="0" w:after="0"/>
        <w:contextualSpacing/>
        <w:jc w:val="center"/>
        <w:rPr>
          <w:b/>
          <w:sz w:val="22"/>
          <w:szCs w:val="22"/>
        </w:rPr>
      </w:pPr>
      <w:r w:rsidRPr="002D2689">
        <w:rPr>
          <w:b/>
          <w:sz w:val="22"/>
          <w:szCs w:val="22"/>
        </w:rPr>
        <w:lastRenderedPageBreak/>
        <w:t>§</w:t>
      </w:r>
      <w:r w:rsidR="00891FF0" w:rsidRPr="002D2689">
        <w:rPr>
          <w:b/>
          <w:sz w:val="22"/>
          <w:szCs w:val="22"/>
        </w:rPr>
        <w:t xml:space="preserve"> </w:t>
      </w:r>
      <w:r w:rsidRPr="002D2689">
        <w:rPr>
          <w:b/>
          <w:sz w:val="22"/>
          <w:szCs w:val="22"/>
        </w:rPr>
        <w:t>6</w:t>
      </w:r>
    </w:p>
    <w:p w14:paraId="77695C39" w14:textId="77777777" w:rsidR="0019088A" w:rsidRPr="002D2689" w:rsidRDefault="0019088A" w:rsidP="002D2689">
      <w:pPr>
        <w:spacing w:before="0" w:after="0"/>
        <w:contextualSpacing/>
        <w:jc w:val="center"/>
        <w:rPr>
          <w:b/>
          <w:sz w:val="22"/>
          <w:szCs w:val="22"/>
        </w:rPr>
      </w:pPr>
      <w:r w:rsidRPr="002D2689">
        <w:rPr>
          <w:b/>
          <w:sz w:val="22"/>
          <w:szCs w:val="22"/>
        </w:rPr>
        <w:t>CENA I WARUNKI PŁATNOŚCI</w:t>
      </w:r>
    </w:p>
    <w:p w14:paraId="2003DC89" w14:textId="77777777" w:rsidR="00991A37" w:rsidRPr="002D2689" w:rsidRDefault="00991A37" w:rsidP="002D2689">
      <w:pPr>
        <w:spacing w:before="0" w:after="0"/>
        <w:contextualSpacing/>
        <w:jc w:val="center"/>
        <w:rPr>
          <w:b/>
          <w:sz w:val="22"/>
          <w:szCs w:val="22"/>
        </w:rPr>
      </w:pPr>
    </w:p>
    <w:p w14:paraId="4F3047EA" w14:textId="77777777" w:rsidR="0019088A" w:rsidRPr="002D2689" w:rsidRDefault="0019088A" w:rsidP="002D2689">
      <w:pPr>
        <w:pStyle w:val="Teksttreci1"/>
        <w:numPr>
          <w:ilvl w:val="0"/>
          <w:numId w:val="16"/>
        </w:numPr>
        <w:shd w:val="clear" w:color="auto" w:fill="auto"/>
        <w:tabs>
          <w:tab w:val="left" w:pos="298"/>
        </w:tabs>
        <w:spacing w:before="0" w:after="0" w:line="276" w:lineRule="auto"/>
        <w:ind w:hanging="720"/>
        <w:jc w:val="both"/>
        <w:rPr>
          <w:rStyle w:val="Teksttreci"/>
          <w:sz w:val="22"/>
          <w:szCs w:val="22"/>
          <w:shd w:val="clear" w:color="auto" w:fill="auto"/>
        </w:rPr>
      </w:pPr>
      <w:r w:rsidRPr="002D2689">
        <w:rPr>
          <w:rStyle w:val="Teksttreci"/>
          <w:sz w:val="22"/>
          <w:szCs w:val="22"/>
        </w:rPr>
        <w:t>Strony ustalają całkowite wynagrodzenie z tytułu realizacji przedmiotu umowy w kwocie brutto:</w:t>
      </w:r>
    </w:p>
    <w:p w14:paraId="0A43B52D" w14:textId="57B752AF" w:rsidR="0019088A" w:rsidRPr="002D2689" w:rsidRDefault="0019088A" w:rsidP="002D2689">
      <w:pPr>
        <w:pStyle w:val="Teksttreci1"/>
        <w:shd w:val="clear" w:color="auto" w:fill="auto"/>
        <w:tabs>
          <w:tab w:val="left" w:pos="298"/>
        </w:tabs>
        <w:spacing w:before="0" w:after="0" w:line="276" w:lineRule="auto"/>
        <w:ind w:left="284" w:firstLine="0"/>
        <w:jc w:val="both"/>
        <w:rPr>
          <w:sz w:val="22"/>
          <w:szCs w:val="22"/>
        </w:rPr>
      </w:pPr>
      <w:r w:rsidRPr="002D2689">
        <w:rPr>
          <w:sz w:val="22"/>
          <w:szCs w:val="22"/>
        </w:rPr>
        <w:t>…………………………</w:t>
      </w:r>
      <w:r w:rsidR="00F16775" w:rsidRPr="002D2689">
        <w:rPr>
          <w:sz w:val="22"/>
          <w:szCs w:val="22"/>
        </w:rPr>
        <w:t xml:space="preserve"> (słownie</w:t>
      </w:r>
      <w:r w:rsidRPr="002D2689">
        <w:rPr>
          <w:sz w:val="22"/>
          <w:szCs w:val="22"/>
        </w:rPr>
        <w:t>……………………………………………</w:t>
      </w:r>
      <w:r w:rsidR="00F16775" w:rsidRPr="002D2689">
        <w:rPr>
          <w:sz w:val="22"/>
          <w:szCs w:val="22"/>
        </w:rPr>
        <w:t xml:space="preserve">) netto </w:t>
      </w:r>
      <w:r w:rsidRPr="002D2689">
        <w:rPr>
          <w:sz w:val="22"/>
          <w:szCs w:val="22"/>
        </w:rPr>
        <w:t>………</w:t>
      </w:r>
      <w:r w:rsidR="00E8208D" w:rsidRPr="002D2689">
        <w:rPr>
          <w:sz w:val="22"/>
          <w:szCs w:val="22"/>
        </w:rPr>
        <w:t>… .</w:t>
      </w:r>
    </w:p>
    <w:p w14:paraId="6BACD03C" w14:textId="7677929D" w:rsidR="0019088A" w:rsidRPr="002D2689" w:rsidRDefault="0019088A" w:rsidP="002D2689">
      <w:pPr>
        <w:pStyle w:val="Teksttreci1"/>
        <w:numPr>
          <w:ilvl w:val="0"/>
          <w:numId w:val="17"/>
        </w:numPr>
        <w:shd w:val="clear" w:color="auto" w:fill="auto"/>
        <w:spacing w:after="0" w:line="276" w:lineRule="auto"/>
        <w:ind w:left="284" w:right="20" w:hanging="284"/>
        <w:jc w:val="both"/>
        <w:rPr>
          <w:rStyle w:val="Teksttreci7"/>
          <w:color w:val="000000"/>
          <w:sz w:val="22"/>
          <w:szCs w:val="22"/>
        </w:rPr>
      </w:pPr>
      <w:r w:rsidRPr="002D2689">
        <w:rPr>
          <w:rStyle w:val="Teksttreci"/>
          <w:color w:val="000000"/>
          <w:sz w:val="22"/>
          <w:szCs w:val="22"/>
        </w:rPr>
        <w:t xml:space="preserve">Wynagrodzenie obejmuje podatek VAT zgodnie z obowiązującymi przepisami ustawy z dnia </w:t>
      </w:r>
      <w:r w:rsidR="00E8208D" w:rsidRPr="002D2689">
        <w:rPr>
          <w:rStyle w:val="Teksttreci"/>
          <w:color w:val="000000"/>
          <w:sz w:val="22"/>
          <w:szCs w:val="22"/>
        </w:rPr>
        <w:t xml:space="preserve">   </w:t>
      </w:r>
      <w:r w:rsidRPr="002D2689">
        <w:rPr>
          <w:rStyle w:val="Teksttreci"/>
          <w:color w:val="000000"/>
          <w:sz w:val="22"/>
          <w:szCs w:val="22"/>
        </w:rPr>
        <w:t xml:space="preserve">11 marca 2004 r. o podatku od towarów i usług (Dz. U. z </w:t>
      </w:r>
      <w:r w:rsidR="00891FF0" w:rsidRPr="002D2689">
        <w:rPr>
          <w:rStyle w:val="Teksttreci"/>
          <w:color w:val="000000"/>
          <w:sz w:val="22"/>
          <w:szCs w:val="22"/>
        </w:rPr>
        <w:t>202</w:t>
      </w:r>
      <w:r w:rsidR="00B74CB8" w:rsidRPr="002D2689">
        <w:rPr>
          <w:rStyle w:val="Teksttreci"/>
          <w:color w:val="000000"/>
          <w:sz w:val="22"/>
          <w:szCs w:val="22"/>
        </w:rPr>
        <w:t>4</w:t>
      </w:r>
      <w:r w:rsidR="00A25BEF" w:rsidRPr="002D2689">
        <w:rPr>
          <w:rStyle w:val="Teksttreci"/>
          <w:color w:val="000000"/>
          <w:sz w:val="22"/>
          <w:szCs w:val="22"/>
        </w:rPr>
        <w:t xml:space="preserve"> r. poz. </w:t>
      </w:r>
      <w:r w:rsidR="00B74CB8" w:rsidRPr="002D2689">
        <w:rPr>
          <w:rStyle w:val="Teksttreci"/>
          <w:color w:val="000000"/>
          <w:sz w:val="22"/>
          <w:szCs w:val="22"/>
        </w:rPr>
        <w:t>36</w:t>
      </w:r>
      <w:r w:rsidR="00891FF0" w:rsidRPr="002D2689">
        <w:rPr>
          <w:rStyle w:val="Teksttreci"/>
          <w:color w:val="000000"/>
          <w:sz w:val="22"/>
          <w:szCs w:val="22"/>
        </w:rPr>
        <w:t>1</w:t>
      </w:r>
      <w:r w:rsidR="00A25BEF" w:rsidRPr="002D2689">
        <w:rPr>
          <w:rStyle w:val="Teksttreci"/>
          <w:color w:val="000000"/>
          <w:sz w:val="22"/>
          <w:szCs w:val="22"/>
        </w:rPr>
        <w:t xml:space="preserve">) </w:t>
      </w:r>
      <w:r w:rsidR="005C109E">
        <w:rPr>
          <w:rStyle w:val="Teksttreci"/>
          <w:color w:val="000000"/>
          <w:sz w:val="22"/>
          <w:szCs w:val="22"/>
        </w:rPr>
        <w:t>w szczególności</w:t>
      </w:r>
      <w:r w:rsidR="00A25BEF" w:rsidRPr="002D2689">
        <w:rPr>
          <w:rStyle w:val="Teksttreci"/>
          <w:color w:val="000000"/>
          <w:sz w:val="22"/>
          <w:szCs w:val="22"/>
        </w:rPr>
        <w:t> </w:t>
      </w:r>
      <w:r w:rsidRPr="002D2689">
        <w:rPr>
          <w:rStyle w:val="Teksttreci"/>
          <w:color w:val="000000"/>
          <w:sz w:val="22"/>
          <w:szCs w:val="22"/>
        </w:rPr>
        <w:t>wszelkie koszty związane z realizacją przedmiotu zamówienia</w:t>
      </w:r>
      <w:r w:rsidR="009F4B8A">
        <w:rPr>
          <w:rStyle w:val="Teksttreci"/>
          <w:color w:val="000000"/>
          <w:sz w:val="22"/>
          <w:szCs w:val="22"/>
        </w:rPr>
        <w:t xml:space="preserve"> wymienione w § 4 ust. 7</w:t>
      </w:r>
      <w:r w:rsidRPr="002D2689">
        <w:rPr>
          <w:rStyle w:val="Teksttreci7"/>
          <w:color w:val="000000"/>
          <w:sz w:val="22"/>
          <w:szCs w:val="22"/>
        </w:rPr>
        <w:t>.</w:t>
      </w:r>
    </w:p>
    <w:p w14:paraId="5FBD7F03" w14:textId="77777777" w:rsidR="0019088A" w:rsidRPr="002D2689" w:rsidRDefault="0019088A" w:rsidP="002D2689">
      <w:pPr>
        <w:pStyle w:val="Teksttreci1"/>
        <w:numPr>
          <w:ilvl w:val="0"/>
          <w:numId w:val="17"/>
        </w:numPr>
        <w:shd w:val="clear" w:color="auto" w:fill="auto"/>
        <w:spacing w:after="0" w:line="276" w:lineRule="auto"/>
        <w:ind w:left="284" w:right="20" w:hanging="284"/>
        <w:jc w:val="both"/>
        <w:rPr>
          <w:rStyle w:val="Teksttreci"/>
          <w:color w:val="000000"/>
          <w:sz w:val="22"/>
          <w:szCs w:val="22"/>
        </w:rPr>
      </w:pPr>
      <w:r w:rsidRPr="002D2689">
        <w:rPr>
          <w:rStyle w:val="Teksttreci"/>
          <w:color w:val="000000"/>
          <w:sz w:val="22"/>
          <w:szCs w:val="22"/>
        </w:rPr>
        <w:t>Zapłata wynagrodzenia z tytułu dostawy nastąpi na pod</w:t>
      </w:r>
      <w:r w:rsidR="00A25BEF" w:rsidRPr="002D2689">
        <w:rPr>
          <w:rStyle w:val="Teksttreci"/>
          <w:color w:val="000000"/>
          <w:sz w:val="22"/>
          <w:szCs w:val="22"/>
        </w:rPr>
        <w:t>stawie prawidłowo wystawionej i </w:t>
      </w:r>
      <w:r w:rsidRPr="002D2689">
        <w:rPr>
          <w:rStyle w:val="Teksttreci"/>
          <w:color w:val="000000"/>
          <w:sz w:val="22"/>
          <w:szCs w:val="22"/>
        </w:rPr>
        <w:t>doręczonej faktur/y</w:t>
      </w:r>
      <w:r w:rsidRPr="002D2689">
        <w:rPr>
          <w:rStyle w:val="Teksttreci7"/>
          <w:color w:val="000000"/>
          <w:sz w:val="22"/>
          <w:szCs w:val="22"/>
        </w:rPr>
        <w:t xml:space="preserve"> VAT.</w:t>
      </w:r>
      <w:r w:rsidRPr="002D2689">
        <w:rPr>
          <w:rStyle w:val="Teksttreci"/>
          <w:color w:val="000000"/>
          <w:sz w:val="22"/>
          <w:szCs w:val="22"/>
        </w:rPr>
        <w:t xml:space="preserve"> Podstawą do jej wystawienia będzie Protokół odbioru jakościowego - </w:t>
      </w:r>
      <w:r w:rsidRPr="002D2689">
        <w:rPr>
          <w:rStyle w:val="Teksttreci"/>
          <w:b/>
          <w:color w:val="000000"/>
          <w:sz w:val="22"/>
          <w:szCs w:val="22"/>
        </w:rPr>
        <w:t xml:space="preserve">Załącznik Nr </w:t>
      </w:r>
      <w:r w:rsidR="004D68B6" w:rsidRPr="002D2689">
        <w:rPr>
          <w:rStyle w:val="Teksttreci"/>
          <w:b/>
          <w:color w:val="000000"/>
          <w:sz w:val="22"/>
          <w:szCs w:val="22"/>
        </w:rPr>
        <w:t>2</w:t>
      </w:r>
      <w:r w:rsidRPr="002D2689">
        <w:rPr>
          <w:rStyle w:val="Teksttreci"/>
          <w:b/>
          <w:color w:val="000000"/>
          <w:sz w:val="22"/>
          <w:szCs w:val="22"/>
        </w:rPr>
        <w:t xml:space="preserve"> do </w:t>
      </w:r>
      <w:r w:rsidR="00E8208D" w:rsidRPr="002D2689">
        <w:rPr>
          <w:rStyle w:val="Teksttreci"/>
          <w:b/>
          <w:color w:val="000000"/>
          <w:sz w:val="22"/>
          <w:szCs w:val="22"/>
        </w:rPr>
        <w:t xml:space="preserve">niniejszej </w:t>
      </w:r>
      <w:r w:rsidRPr="002D2689">
        <w:rPr>
          <w:rStyle w:val="Teksttreci"/>
          <w:b/>
          <w:color w:val="000000"/>
          <w:sz w:val="22"/>
          <w:szCs w:val="22"/>
        </w:rPr>
        <w:t>umowy</w:t>
      </w:r>
      <w:r w:rsidRPr="002D2689">
        <w:rPr>
          <w:rStyle w:val="Teksttreci"/>
          <w:color w:val="000000"/>
          <w:sz w:val="22"/>
          <w:szCs w:val="22"/>
        </w:rPr>
        <w:t>, podpisany bez zastrzeżeń przez upoważniony</w:t>
      </w:r>
      <w:r w:rsidR="008076A7" w:rsidRPr="002D2689">
        <w:rPr>
          <w:rStyle w:val="Teksttreci"/>
          <w:color w:val="000000"/>
          <w:sz w:val="22"/>
          <w:szCs w:val="22"/>
        </w:rPr>
        <w:t>ch przedstawicieli stron Umowy.</w:t>
      </w:r>
    </w:p>
    <w:p w14:paraId="03BE819E" w14:textId="70005DC6" w:rsidR="0019088A" w:rsidRPr="002D2689" w:rsidRDefault="0019088A" w:rsidP="002D2689">
      <w:pPr>
        <w:pStyle w:val="Teksttreci1"/>
        <w:numPr>
          <w:ilvl w:val="0"/>
          <w:numId w:val="19"/>
        </w:numPr>
        <w:shd w:val="clear" w:color="auto" w:fill="auto"/>
        <w:spacing w:after="0" w:line="276" w:lineRule="auto"/>
        <w:ind w:left="284" w:right="20" w:hanging="284"/>
        <w:jc w:val="both"/>
        <w:rPr>
          <w:rStyle w:val="Teksttreci"/>
          <w:sz w:val="22"/>
          <w:szCs w:val="22"/>
          <w:shd w:val="clear" w:color="auto" w:fill="auto"/>
        </w:rPr>
      </w:pPr>
      <w:r w:rsidRPr="002D2689">
        <w:rPr>
          <w:rStyle w:val="Teksttreci"/>
          <w:sz w:val="22"/>
          <w:szCs w:val="22"/>
          <w:shd w:val="clear" w:color="auto" w:fill="auto"/>
        </w:rPr>
        <w:t xml:space="preserve">Faktura będzie dostarczona do siedziby Zamawiającego </w:t>
      </w:r>
      <w:r w:rsidR="00E8208D" w:rsidRPr="002D2689">
        <w:rPr>
          <w:rStyle w:val="Teksttreci"/>
          <w:sz w:val="22"/>
          <w:szCs w:val="22"/>
          <w:shd w:val="clear" w:color="auto" w:fill="auto"/>
        </w:rPr>
        <w:t xml:space="preserve">ul. A. Felińskiego 2B, </w:t>
      </w:r>
      <w:r w:rsidR="00CF7225" w:rsidRPr="002D2689">
        <w:rPr>
          <w:rStyle w:val="Teksttreci"/>
          <w:sz w:val="22"/>
          <w:szCs w:val="22"/>
          <w:shd w:val="clear" w:color="auto" w:fill="auto"/>
        </w:rPr>
        <w:t xml:space="preserve">   </w:t>
      </w:r>
      <w:r w:rsidR="00E8208D" w:rsidRPr="002D2689">
        <w:rPr>
          <w:rStyle w:val="Teksttreci"/>
          <w:sz w:val="22"/>
          <w:szCs w:val="22"/>
          <w:shd w:val="clear" w:color="auto" w:fill="auto"/>
        </w:rPr>
        <w:t>01-513 Warszawa.</w:t>
      </w:r>
    </w:p>
    <w:p w14:paraId="3E7F309D" w14:textId="7E1DD6C9" w:rsidR="0019088A" w:rsidRPr="002D2689" w:rsidRDefault="0019088A" w:rsidP="002D2689">
      <w:pPr>
        <w:pStyle w:val="Teksttreci1"/>
        <w:numPr>
          <w:ilvl w:val="0"/>
          <w:numId w:val="19"/>
        </w:numPr>
        <w:shd w:val="clear" w:color="auto" w:fill="auto"/>
        <w:spacing w:after="0" w:line="276" w:lineRule="auto"/>
        <w:ind w:left="284" w:right="20" w:hanging="284"/>
        <w:jc w:val="both"/>
        <w:rPr>
          <w:rStyle w:val="Teksttreci"/>
          <w:sz w:val="22"/>
          <w:szCs w:val="22"/>
          <w:shd w:val="clear" w:color="auto" w:fill="auto"/>
        </w:rPr>
      </w:pPr>
      <w:r w:rsidRPr="002D2689">
        <w:rPr>
          <w:rStyle w:val="Teksttreci"/>
          <w:color w:val="000000"/>
          <w:sz w:val="22"/>
          <w:szCs w:val="22"/>
        </w:rPr>
        <w:t xml:space="preserve">Zamawiający ma obowiązek zapłaty za prawidłowo wystawioną i doręczoną do siedziby Zamawiającego fakturę, w terminie 21 dni licząc od daty doręczenia prawidłowej faktury. </w:t>
      </w:r>
      <w:r w:rsidR="00B74CB8" w:rsidRPr="002D2689">
        <w:rPr>
          <w:rStyle w:val="Teksttreci"/>
          <w:color w:val="000000"/>
          <w:sz w:val="22"/>
          <w:szCs w:val="22"/>
        </w:rPr>
        <w:br/>
      </w:r>
      <w:r w:rsidRPr="002D2689">
        <w:rPr>
          <w:rStyle w:val="Teksttreci"/>
          <w:color w:val="000000"/>
          <w:sz w:val="22"/>
          <w:szCs w:val="22"/>
        </w:rPr>
        <w:t>Za datę dokonania płatności strony uznają datę obciążenia rachunku bankowego Zamawiającego.</w:t>
      </w:r>
    </w:p>
    <w:p w14:paraId="3078C2F0" w14:textId="09887BD7" w:rsidR="0019088A" w:rsidRPr="002D2689" w:rsidRDefault="0019088A" w:rsidP="002D2689">
      <w:pPr>
        <w:pStyle w:val="Teksttreci1"/>
        <w:numPr>
          <w:ilvl w:val="0"/>
          <w:numId w:val="19"/>
        </w:numPr>
        <w:shd w:val="clear" w:color="auto" w:fill="auto"/>
        <w:spacing w:after="0" w:line="276" w:lineRule="auto"/>
        <w:ind w:left="284" w:right="20" w:hanging="284"/>
        <w:jc w:val="both"/>
        <w:rPr>
          <w:rStyle w:val="Nagwek142Pogrubienie"/>
          <w:b w:val="0"/>
          <w:sz w:val="22"/>
          <w:szCs w:val="22"/>
        </w:rPr>
      </w:pPr>
      <w:bookmarkStart w:id="0" w:name="bookmark8"/>
      <w:r w:rsidRPr="002D2689">
        <w:rPr>
          <w:rStyle w:val="Nagwek142"/>
          <w:color w:val="000000"/>
          <w:sz w:val="22"/>
          <w:szCs w:val="22"/>
        </w:rPr>
        <w:t>Należność Wykonawcy</w:t>
      </w:r>
      <w:r w:rsidRPr="002D2689">
        <w:rPr>
          <w:rStyle w:val="Nagwek1422"/>
          <w:color w:val="000000"/>
          <w:sz w:val="22"/>
          <w:szCs w:val="22"/>
        </w:rPr>
        <w:t xml:space="preserve"> z tytułu realizacji</w:t>
      </w:r>
      <w:r w:rsidRPr="002D2689">
        <w:rPr>
          <w:rStyle w:val="Nagwek142"/>
          <w:color w:val="000000"/>
          <w:sz w:val="22"/>
          <w:szCs w:val="22"/>
        </w:rPr>
        <w:t xml:space="preserve"> przedmiotu umowy</w:t>
      </w:r>
      <w:r w:rsidRPr="002D2689">
        <w:rPr>
          <w:rStyle w:val="Nagwek1422"/>
          <w:color w:val="000000"/>
          <w:sz w:val="22"/>
          <w:szCs w:val="22"/>
        </w:rPr>
        <w:t xml:space="preserve"> będzie</w:t>
      </w:r>
      <w:r w:rsidRPr="002D2689">
        <w:rPr>
          <w:rStyle w:val="Nagwek142"/>
          <w:color w:val="000000"/>
          <w:sz w:val="22"/>
          <w:szCs w:val="22"/>
        </w:rPr>
        <w:t xml:space="preserve"> p</w:t>
      </w:r>
      <w:r w:rsidR="008076A7" w:rsidRPr="002D2689">
        <w:rPr>
          <w:rStyle w:val="Nagwek142"/>
          <w:color w:val="000000"/>
          <w:sz w:val="22"/>
          <w:szCs w:val="22"/>
        </w:rPr>
        <w:t xml:space="preserve">łatna na konto Wykonawcy </w:t>
      </w:r>
      <w:r w:rsidR="0042748C" w:rsidRPr="002D2689">
        <w:rPr>
          <w:rStyle w:val="Nagwek142"/>
          <w:color w:val="000000"/>
          <w:sz w:val="22"/>
          <w:szCs w:val="22"/>
        </w:rPr>
        <w:t>wskazane w fakturze</w:t>
      </w:r>
      <w:bookmarkEnd w:id="0"/>
      <w:r w:rsidR="008076A7" w:rsidRPr="002D2689">
        <w:rPr>
          <w:rStyle w:val="Nagwek142Pogrubienie"/>
          <w:b w:val="0"/>
          <w:bCs/>
          <w:color w:val="000000"/>
          <w:sz w:val="22"/>
          <w:szCs w:val="22"/>
        </w:rPr>
        <w:t>.</w:t>
      </w:r>
      <w:r w:rsidRPr="002D2689">
        <w:rPr>
          <w:rStyle w:val="Nagwek142Pogrubienie"/>
          <w:b w:val="0"/>
          <w:bCs/>
          <w:color w:val="000000"/>
          <w:sz w:val="22"/>
          <w:szCs w:val="22"/>
        </w:rPr>
        <w:t xml:space="preserve"> </w:t>
      </w:r>
    </w:p>
    <w:p w14:paraId="2EDCFD16" w14:textId="77777777" w:rsidR="0019088A" w:rsidRPr="002D2689" w:rsidRDefault="0019088A" w:rsidP="002D2689">
      <w:pPr>
        <w:pStyle w:val="Teksttreci1"/>
        <w:numPr>
          <w:ilvl w:val="0"/>
          <w:numId w:val="19"/>
        </w:numPr>
        <w:shd w:val="clear" w:color="auto" w:fill="auto"/>
        <w:spacing w:after="0" w:line="276" w:lineRule="auto"/>
        <w:ind w:left="284" w:right="20" w:hanging="284"/>
        <w:jc w:val="both"/>
        <w:rPr>
          <w:sz w:val="22"/>
          <w:szCs w:val="22"/>
        </w:rPr>
      </w:pPr>
      <w:r w:rsidRPr="002D2689">
        <w:rPr>
          <w:rStyle w:val="Teksttreci"/>
          <w:color w:val="000000"/>
          <w:sz w:val="22"/>
          <w:szCs w:val="22"/>
        </w:rPr>
        <w:t xml:space="preserve">Dla potrzeb wzajemnych rozliczeń uwzględniając postanowienia umowy, strony oświadczają co </w:t>
      </w:r>
      <w:r w:rsidRPr="002D2689">
        <w:rPr>
          <w:rStyle w:val="Teksttreci7"/>
          <w:color w:val="000000"/>
          <w:sz w:val="22"/>
          <w:szCs w:val="22"/>
        </w:rPr>
        <w:t>następuje:</w:t>
      </w:r>
    </w:p>
    <w:p w14:paraId="6EE60A42" w14:textId="352A36A5" w:rsidR="0019088A" w:rsidRPr="002D2689" w:rsidRDefault="0019088A" w:rsidP="002D2689">
      <w:pPr>
        <w:pStyle w:val="Teksttreci1"/>
        <w:numPr>
          <w:ilvl w:val="0"/>
          <w:numId w:val="20"/>
        </w:numPr>
        <w:shd w:val="clear" w:color="auto" w:fill="auto"/>
        <w:spacing w:after="0" w:line="276" w:lineRule="auto"/>
        <w:ind w:left="697" w:hanging="357"/>
        <w:jc w:val="both"/>
        <w:rPr>
          <w:rStyle w:val="Teksttreci"/>
          <w:color w:val="000000"/>
          <w:sz w:val="22"/>
          <w:szCs w:val="22"/>
        </w:rPr>
      </w:pPr>
      <w:r w:rsidRPr="002D2689">
        <w:rPr>
          <w:rStyle w:val="Teksttreci7"/>
          <w:color w:val="000000"/>
          <w:sz w:val="22"/>
          <w:szCs w:val="22"/>
        </w:rPr>
        <w:t>Z</w:t>
      </w:r>
      <w:r w:rsidRPr="002D2689">
        <w:rPr>
          <w:rStyle w:val="Teksttreci"/>
          <w:color w:val="000000"/>
          <w:sz w:val="22"/>
          <w:szCs w:val="22"/>
        </w:rPr>
        <w:t>amawiający jest</w:t>
      </w:r>
      <w:r w:rsidRPr="002D2689">
        <w:rPr>
          <w:rStyle w:val="Teksttreci7"/>
          <w:color w:val="000000"/>
          <w:sz w:val="22"/>
          <w:szCs w:val="22"/>
        </w:rPr>
        <w:t xml:space="preserve"> podatnikiem podatku VAT,</w:t>
      </w:r>
      <w:r w:rsidRPr="002D2689">
        <w:rPr>
          <w:rStyle w:val="Teksttreci"/>
          <w:color w:val="000000"/>
          <w:sz w:val="22"/>
          <w:szCs w:val="22"/>
        </w:rPr>
        <w:t xml:space="preserve"> posiada nadany numer NIP:</w:t>
      </w:r>
      <w:r w:rsidR="00E062DE" w:rsidRPr="002D2689">
        <w:rPr>
          <w:rStyle w:val="Teksttreci"/>
          <w:color w:val="000000"/>
          <w:sz w:val="22"/>
          <w:szCs w:val="22"/>
        </w:rPr>
        <w:t xml:space="preserve"> ……………..</w:t>
      </w:r>
      <w:r w:rsidRPr="002D2689">
        <w:rPr>
          <w:rStyle w:val="Teksttreci"/>
          <w:color w:val="000000"/>
          <w:sz w:val="22"/>
          <w:szCs w:val="22"/>
        </w:rPr>
        <w:t>;</w:t>
      </w:r>
    </w:p>
    <w:p w14:paraId="0A247AF1" w14:textId="64407BBB" w:rsidR="0019088A" w:rsidRPr="002D2689" w:rsidRDefault="0019088A" w:rsidP="002D2689">
      <w:pPr>
        <w:pStyle w:val="Teksttreci1"/>
        <w:numPr>
          <w:ilvl w:val="0"/>
          <w:numId w:val="20"/>
        </w:numPr>
        <w:shd w:val="clear" w:color="auto" w:fill="auto"/>
        <w:spacing w:after="0" w:line="276" w:lineRule="auto"/>
        <w:ind w:left="697" w:hanging="357"/>
        <w:jc w:val="both"/>
        <w:rPr>
          <w:rStyle w:val="Teksttreci6"/>
          <w:color w:val="000000"/>
          <w:sz w:val="22"/>
          <w:szCs w:val="22"/>
        </w:rPr>
      </w:pPr>
      <w:r w:rsidRPr="002D2689">
        <w:rPr>
          <w:rStyle w:val="Teksttreci"/>
          <w:color w:val="000000"/>
          <w:sz w:val="22"/>
          <w:szCs w:val="22"/>
        </w:rPr>
        <w:t>Wykonawca jest podatnikiem podatku VAT,</w:t>
      </w:r>
      <w:r w:rsidRPr="002D2689">
        <w:rPr>
          <w:rStyle w:val="Teksttreci6"/>
          <w:color w:val="000000"/>
          <w:sz w:val="22"/>
          <w:szCs w:val="22"/>
        </w:rPr>
        <w:t xml:space="preserve"> zarejestrowanym</w:t>
      </w:r>
      <w:r w:rsidRPr="002D2689">
        <w:rPr>
          <w:rStyle w:val="Teksttreci"/>
          <w:color w:val="000000"/>
          <w:sz w:val="22"/>
          <w:szCs w:val="22"/>
        </w:rPr>
        <w:t xml:space="preserve"> w Urzędzie Skarbowym </w:t>
      </w:r>
      <w:r w:rsidR="009B6BE5">
        <w:rPr>
          <w:rStyle w:val="Teksttreci"/>
          <w:color w:val="000000"/>
          <w:sz w:val="22"/>
          <w:szCs w:val="22"/>
        </w:rPr>
        <w:br/>
      </w:r>
      <w:r w:rsidRPr="002D2689">
        <w:rPr>
          <w:rStyle w:val="Teksttreci"/>
          <w:color w:val="000000"/>
          <w:sz w:val="22"/>
          <w:szCs w:val="22"/>
        </w:rPr>
        <w:t>w ………………</w:t>
      </w:r>
      <w:r w:rsidR="008076A7" w:rsidRPr="002D2689">
        <w:rPr>
          <w:rStyle w:val="Teksttreci"/>
          <w:color w:val="000000"/>
          <w:sz w:val="22"/>
          <w:szCs w:val="22"/>
        </w:rPr>
        <w:t xml:space="preserve">……… </w:t>
      </w:r>
      <w:r w:rsidRPr="002D2689">
        <w:rPr>
          <w:rStyle w:val="Teksttreci"/>
          <w:color w:val="000000"/>
          <w:sz w:val="22"/>
          <w:szCs w:val="22"/>
        </w:rPr>
        <w:t xml:space="preserve">; </w:t>
      </w:r>
      <w:r w:rsidRPr="002D2689">
        <w:rPr>
          <w:rStyle w:val="Teksttreci6"/>
          <w:color w:val="000000"/>
          <w:sz w:val="22"/>
          <w:szCs w:val="22"/>
        </w:rPr>
        <w:t>posiada nadany numer NIP:</w:t>
      </w:r>
      <w:r w:rsidR="008076A7" w:rsidRPr="002D2689">
        <w:rPr>
          <w:rStyle w:val="Teksttreci6"/>
          <w:color w:val="000000"/>
          <w:sz w:val="22"/>
          <w:szCs w:val="22"/>
        </w:rPr>
        <w:t xml:space="preserve"> </w:t>
      </w:r>
      <w:r w:rsidRPr="002D2689">
        <w:rPr>
          <w:rStyle w:val="Teksttreci6"/>
          <w:color w:val="000000"/>
          <w:sz w:val="22"/>
          <w:szCs w:val="22"/>
        </w:rPr>
        <w:t>…………………</w:t>
      </w:r>
      <w:r w:rsidR="008076A7" w:rsidRPr="002D2689">
        <w:rPr>
          <w:rStyle w:val="Teksttreci6"/>
          <w:color w:val="000000"/>
          <w:sz w:val="22"/>
          <w:szCs w:val="22"/>
        </w:rPr>
        <w:t>..</w:t>
      </w:r>
      <w:r w:rsidRPr="002D2689">
        <w:rPr>
          <w:rStyle w:val="Teksttreci6"/>
          <w:color w:val="000000"/>
          <w:sz w:val="22"/>
          <w:szCs w:val="22"/>
        </w:rPr>
        <w:t xml:space="preserve"> i jest upoważniony do wystawienia faktury VAT;</w:t>
      </w:r>
    </w:p>
    <w:p w14:paraId="348D37DC" w14:textId="77777777" w:rsidR="0019088A" w:rsidRPr="002D2689" w:rsidRDefault="0019088A" w:rsidP="002D2689">
      <w:pPr>
        <w:pStyle w:val="Teksttreci1"/>
        <w:numPr>
          <w:ilvl w:val="0"/>
          <w:numId w:val="20"/>
        </w:numPr>
        <w:shd w:val="clear" w:color="auto" w:fill="auto"/>
        <w:spacing w:after="0" w:line="276" w:lineRule="auto"/>
        <w:ind w:left="709"/>
        <w:jc w:val="both"/>
        <w:rPr>
          <w:rStyle w:val="Teksttreci"/>
          <w:color w:val="000000"/>
          <w:sz w:val="22"/>
          <w:szCs w:val="22"/>
        </w:rPr>
      </w:pPr>
      <w:r w:rsidRPr="002D2689">
        <w:rPr>
          <w:rStyle w:val="Teksttreci"/>
          <w:color w:val="000000"/>
          <w:sz w:val="22"/>
          <w:szCs w:val="22"/>
        </w:rPr>
        <w:t>w razie opóźnienia płatności pieniężnych wynikających z niniejszej umowy Zamawiający jest zobowiązany do zapłaty odsetek ustawowych za opóźnienie;</w:t>
      </w:r>
    </w:p>
    <w:p w14:paraId="28A4B144" w14:textId="77777777" w:rsidR="0019088A" w:rsidRPr="002D2689" w:rsidRDefault="0019088A" w:rsidP="002D2689">
      <w:pPr>
        <w:pStyle w:val="Teksttreci1"/>
        <w:numPr>
          <w:ilvl w:val="0"/>
          <w:numId w:val="20"/>
        </w:numPr>
        <w:shd w:val="clear" w:color="auto" w:fill="auto"/>
        <w:spacing w:after="0" w:line="276" w:lineRule="auto"/>
        <w:ind w:left="709" w:hanging="326"/>
        <w:jc w:val="both"/>
        <w:rPr>
          <w:rStyle w:val="Teksttreci"/>
          <w:color w:val="000000"/>
          <w:sz w:val="22"/>
          <w:szCs w:val="22"/>
        </w:rPr>
      </w:pPr>
      <w:r w:rsidRPr="002D2689">
        <w:rPr>
          <w:rStyle w:val="Teksttreci"/>
          <w:color w:val="000000"/>
          <w:sz w:val="22"/>
          <w:szCs w:val="22"/>
        </w:rPr>
        <w:t>bez zgody Zamawiającego, Wykonawca nie może przenieść wierzytelności z tytułu zrealizowanej umowy na osobę trzecią.</w:t>
      </w:r>
    </w:p>
    <w:p w14:paraId="67F07B1B" w14:textId="0979CDA6" w:rsidR="0019088A" w:rsidRPr="002D2689" w:rsidRDefault="0019088A" w:rsidP="002D2689">
      <w:pPr>
        <w:pStyle w:val="Teksttreci1"/>
        <w:shd w:val="clear" w:color="auto" w:fill="auto"/>
        <w:spacing w:before="0" w:after="0" w:line="276" w:lineRule="auto"/>
        <w:ind w:firstLine="0"/>
        <w:jc w:val="center"/>
        <w:rPr>
          <w:b/>
          <w:sz w:val="22"/>
          <w:szCs w:val="22"/>
        </w:rPr>
      </w:pPr>
      <w:r w:rsidRPr="002D2689">
        <w:rPr>
          <w:rStyle w:val="Teksttreci"/>
          <w:b/>
          <w:color w:val="000000"/>
          <w:sz w:val="22"/>
          <w:szCs w:val="22"/>
        </w:rPr>
        <w:t>§</w:t>
      </w:r>
      <w:r w:rsidR="00891FF0" w:rsidRPr="002D2689">
        <w:rPr>
          <w:rStyle w:val="Teksttreci"/>
          <w:b/>
          <w:color w:val="000000"/>
          <w:sz w:val="22"/>
          <w:szCs w:val="22"/>
        </w:rPr>
        <w:t xml:space="preserve"> </w:t>
      </w:r>
      <w:r w:rsidRPr="002D2689">
        <w:rPr>
          <w:rStyle w:val="Teksttreci"/>
          <w:b/>
          <w:color w:val="000000"/>
          <w:sz w:val="22"/>
          <w:szCs w:val="22"/>
        </w:rPr>
        <w:t>7</w:t>
      </w:r>
    </w:p>
    <w:p w14:paraId="0FAF98FF" w14:textId="53EAC6ED" w:rsidR="0019088A" w:rsidRDefault="005E1761" w:rsidP="002D2689">
      <w:pPr>
        <w:pStyle w:val="Teksttreci1"/>
        <w:shd w:val="clear" w:color="auto" w:fill="auto"/>
        <w:spacing w:before="0" w:after="0" w:line="276" w:lineRule="auto"/>
        <w:ind w:firstLine="0"/>
        <w:jc w:val="center"/>
        <w:rPr>
          <w:rStyle w:val="TeksttreciPogrubienie8"/>
          <w:bCs/>
          <w:color w:val="000000"/>
          <w:sz w:val="22"/>
          <w:szCs w:val="22"/>
        </w:rPr>
      </w:pPr>
      <w:r w:rsidRPr="002D2689">
        <w:rPr>
          <w:rStyle w:val="TeksttreciPogrubienie8"/>
          <w:bCs/>
          <w:color w:val="000000"/>
          <w:sz w:val="22"/>
          <w:szCs w:val="22"/>
        </w:rPr>
        <w:t>PRAWA AUTORSKIE</w:t>
      </w:r>
    </w:p>
    <w:p w14:paraId="71DCB5E3" w14:textId="77777777" w:rsidR="005034C9" w:rsidRPr="002D2689" w:rsidRDefault="005034C9" w:rsidP="002D2689">
      <w:pPr>
        <w:pStyle w:val="Teksttreci1"/>
        <w:shd w:val="clear" w:color="auto" w:fill="auto"/>
        <w:spacing w:before="0" w:after="0" w:line="276" w:lineRule="auto"/>
        <w:ind w:firstLine="0"/>
        <w:jc w:val="center"/>
        <w:rPr>
          <w:rStyle w:val="Teksttreci"/>
          <w:b/>
          <w:color w:val="000000"/>
          <w:sz w:val="22"/>
          <w:szCs w:val="22"/>
        </w:rPr>
      </w:pPr>
    </w:p>
    <w:p w14:paraId="0DC44ED8" w14:textId="153EB1F6" w:rsidR="005E1761" w:rsidRPr="002D2689" w:rsidRDefault="005E1761" w:rsidP="002D2689">
      <w:pPr>
        <w:pStyle w:val="Akapitzlist"/>
        <w:numPr>
          <w:ilvl w:val="1"/>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Z chwilą podpisania protokołu odbioru końcowego na Zamawiającego przechodzą, bez konieczności zapłaty Wykonawcy odrębnego wynagrodzenia, na zasadzie wyłączności</w:t>
      </w:r>
      <w:r w:rsidR="00995DAE" w:rsidRPr="002D2689">
        <w:rPr>
          <w:rFonts w:ascii="Times New Roman" w:hAnsi="Times New Roman"/>
          <w:sz w:val="22"/>
          <w:szCs w:val="22"/>
        </w:rPr>
        <w:t>,</w:t>
      </w:r>
      <w:r w:rsidRPr="002D2689">
        <w:rPr>
          <w:rFonts w:ascii="Times New Roman" w:hAnsi="Times New Roman"/>
          <w:sz w:val="22"/>
          <w:szCs w:val="22"/>
        </w:rPr>
        <w:t xml:space="preserve"> wszelkie autorskie prawa majątkowe wraz z prawami pokrewnymi do efektów prac stanowiących przedmiot Umowy o którym mowa w § 1.</w:t>
      </w:r>
    </w:p>
    <w:p w14:paraId="3F117B47" w14:textId="77777777" w:rsidR="005E1761" w:rsidRPr="002D2689" w:rsidRDefault="005E1761" w:rsidP="002D2689">
      <w:pPr>
        <w:pStyle w:val="Akapitzlist"/>
        <w:numPr>
          <w:ilvl w:val="1"/>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Wraz z przeniesieniem autorskich praw majątkowych do utworu, Wykonawca przenosi na Zamawiającego prawo do zezwalania na wykonywanie praw zależnych do utworu oraz prawo własności materialnych nośników, na których utrwalono utwór.</w:t>
      </w:r>
    </w:p>
    <w:p w14:paraId="1CB31F39" w14:textId="77777777" w:rsidR="005E1761" w:rsidRPr="002D2689" w:rsidRDefault="005E1761" w:rsidP="002D2689">
      <w:pPr>
        <w:pStyle w:val="Akapitzlist"/>
        <w:numPr>
          <w:ilvl w:val="1"/>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Wykonawca przenosi na Zamawiającego autorskie prawa majątkowe na następujących polach eksploatacji:</w:t>
      </w:r>
    </w:p>
    <w:p w14:paraId="1EC18BAD" w14:textId="77777777" w:rsidR="005E1761" w:rsidRPr="002D2689" w:rsidRDefault="005E1761" w:rsidP="002D2689">
      <w:pPr>
        <w:pStyle w:val="Akapitzlist"/>
        <w:numPr>
          <w:ilvl w:val="2"/>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odtwarzania;</w:t>
      </w:r>
    </w:p>
    <w:p w14:paraId="021827A5" w14:textId="77777777" w:rsidR="005E1761" w:rsidRPr="002D2689" w:rsidRDefault="005E1761" w:rsidP="002D2689">
      <w:pPr>
        <w:pStyle w:val="Akapitzlist"/>
        <w:numPr>
          <w:ilvl w:val="2"/>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lastRenderedPageBreak/>
        <w:t>utrwalania</w:t>
      </w:r>
    </w:p>
    <w:p w14:paraId="73B59677" w14:textId="77777777" w:rsidR="005E1761" w:rsidRPr="002D2689" w:rsidRDefault="005E1761" w:rsidP="002D2689">
      <w:pPr>
        <w:pStyle w:val="Akapitzlist"/>
        <w:numPr>
          <w:ilvl w:val="2"/>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modyfikacji, tłumaczenia, opracowania, łączenia w całości i w części z innymi materiałami oraz dalszego wykorzystania, w szczególności w celu przygotowania postępowań o zamówienie publiczne</w:t>
      </w:r>
    </w:p>
    <w:p w14:paraId="185A55E9" w14:textId="77777777" w:rsidR="005E1761" w:rsidRPr="002D2689" w:rsidRDefault="005E1761" w:rsidP="002D2689">
      <w:pPr>
        <w:pStyle w:val="Akapitzlist"/>
        <w:numPr>
          <w:ilvl w:val="2"/>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zwielokrotniania i publikacji techniką drukarską, cyfrową, reprograficzną oraz zapisem magnetycznym i optycznym</w:t>
      </w:r>
    </w:p>
    <w:p w14:paraId="5C9E8DCE" w14:textId="77777777" w:rsidR="005E1761" w:rsidRPr="002D2689" w:rsidRDefault="005E1761" w:rsidP="002D2689">
      <w:pPr>
        <w:pStyle w:val="Akapitzlist"/>
        <w:numPr>
          <w:ilvl w:val="2"/>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wypożyczenia, udostępnienia lub przekazania zwielokrotnionych egzemplarzy</w:t>
      </w:r>
    </w:p>
    <w:p w14:paraId="49B30096" w14:textId="77777777" w:rsidR="005E1761" w:rsidRPr="002D2689" w:rsidRDefault="005E1761" w:rsidP="002D2689">
      <w:pPr>
        <w:pStyle w:val="Akapitzlist"/>
        <w:numPr>
          <w:ilvl w:val="2"/>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digitalizacji</w:t>
      </w:r>
    </w:p>
    <w:p w14:paraId="732A51C8" w14:textId="77777777" w:rsidR="005E1761" w:rsidRPr="002D2689" w:rsidRDefault="005E1761" w:rsidP="002D2689">
      <w:pPr>
        <w:pStyle w:val="Akapitzlist"/>
        <w:numPr>
          <w:ilvl w:val="2"/>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wprowadzania do pamięci komputera na dowolnej liczbie stanowisk komputerowych oraz do sieci komputerowych, łącznie z utrwalaniem w pamięci RAM w dowolnej wersji językowej, a także sporządzania wydruków komputerowych</w:t>
      </w:r>
    </w:p>
    <w:p w14:paraId="399056F3" w14:textId="77777777" w:rsidR="005E1761" w:rsidRPr="002D2689" w:rsidRDefault="005E1761" w:rsidP="002D2689">
      <w:pPr>
        <w:pStyle w:val="Akapitzlist"/>
        <w:numPr>
          <w:ilvl w:val="2"/>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prezentacji, w części lub w całości, w komputerze i w sieci Internet oraz na dowolnych nośnikach</w:t>
      </w:r>
    </w:p>
    <w:p w14:paraId="71647454" w14:textId="77777777" w:rsidR="005E1761" w:rsidRPr="002D2689" w:rsidRDefault="005E1761" w:rsidP="002D2689">
      <w:pPr>
        <w:pStyle w:val="Akapitzlist"/>
        <w:numPr>
          <w:ilvl w:val="2"/>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tłumaczenia</w:t>
      </w:r>
    </w:p>
    <w:p w14:paraId="35CFA25E" w14:textId="77777777" w:rsidR="005E1761" w:rsidRPr="002D2689" w:rsidRDefault="005E1761" w:rsidP="002D2689">
      <w:pPr>
        <w:pStyle w:val="Akapitzlist"/>
        <w:numPr>
          <w:ilvl w:val="2"/>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przystosowania</w:t>
      </w:r>
    </w:p>
    <w:p w14:paraId="7994C0B1" w14:textId="2E2EFF31" w:rsidR="005E1761" w:rsidRPr="002D2689" w:rsidRDefault="005E1761" w:rsidP="002D2689">
      <w:pPr>
        <w:pStyle w:val="Akapitzlist"/>
        <w:numPr>
          <w:ilvl w:val="2"/>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zmiany, modyfikacji układu, treści lub jakichkolwiek zmian</w:t>
      </w:r>
      <w:r w:rsidR="007F176B">
        <w:rPr>
          <w:rFonts w:ascii="Times New Roman" w:hAnsi="Times New Roman"/>
          <w:sz w:val="22"/>
          <w:szCs w:val="22"/>
        </w:rPr>
        <w:t>.</w:t>
      </w:r>
    </w:p>
    <w:p w14:paraId="5AB1509E" w14:textId="77777777" w:rsidR="005E1761" w:rsidRPr="002D2689" w:rsidRDefault="005E1761" w:rsidP="002D2689">
      <w:pPr>
        <w:pStyle w:val="Akapitzlist"/>
        <w:numPr>
          <w:ilvl w:val="1"/>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Zamawiający nabywa prawo do przeniesienia autorskich praw majątkowych na rzecz osób trzecich.</w:t>
      </w:r>
    </w:p>
    <w:p w14:paraId="5F6EA339" w14:textId="77777777" w:rsidR="005E1761" w:rsidRPr="002D2689" w:rsidRDefault="005E1761" w:rsidP="002D2689">
      <w:pPr>
        <w:pStyle w:val="Akapitzlist"/>
        <w:numPr>
          <w:ilvl w:val="1"/>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Przeniesienie autorskich praw majątkowych, oraz zezwolenie na wykonywanie zależnych praw autorskich, o których mowa, w niniejszym paragrafie, następuje w ramach wynagrodzenia za Umowę.</w:t>
      </w:r>
    </w:p>
    <w:p w14:paraId="3278BC24" w14:textId="77777777" w:rsidR="005E1761" w:rsidRPr="002D2689" w:rsidRDefault="005E1761" w:rsidP="002D2689">
      <w:pPr>
        <w:pStyle w:val="Akapitzlist"/>
        <w:numPr>
          <w:ilvl w:val="1"/>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Wykonawca zobowiązuje się, że wykonując przedmiot Umowy nie naruszy praw majątkowych osób trzecich, a przedmiot Umowy jest w stanie wolnym od obciążeń prawami osób trzecich.</w:t>
      </w:r>
    </w:p>
    <w:p w14:paraId="5CD68346" w14:textId="2452E826" w:rsidR="005E1761" w:rsidRPr="002D2689" w:rsidRDefault="005E1761" w:rsidP="002D2689">
      <w:pPr>
        <w:pStyle w:val="Akapitzlist"/>
        <w:numPr>
          <w:ilvl w:val="1"/>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Wykonawca jest odpowiedzialny względem Zamawiającego za wszelkie wady prawne wykonanego przedmiotu Umowy, a w szczególności za ewentualne roszczenia osób trzecich wynikające z naruszenia praw własności intelektualnej, w tym za nieprzestrzeganie przepisów ustawy z dnia 4 lutego 1994 r. o prawie autorskim i prawach pokrewnych w toku wykonywania Umowy.</w:t>
      </w:r>
    </w:p>
    <w:p w14:paraId="2C76F83C" w14:textId="77777777" w:rsidR="005E1761" w:rsidRPr="002D2689" w:rsidRDefault="005E1761" w:rsidP="002D2689">
      <w:pPr>
        <w:pStyle w:val="Akapitzlist"/>
        <w:numPr>
          <w:ilvl w:val="1"/>
          <w:numId w:val="54"/>
        </w:numPr>
        <w:suppressAutoHyphens w:val="0"/>
        <w:spacing w:before="0" w:after="0"/>
        <w:jc w:val="both"/>
        <w:rPr>
          <w:rFonts w:ascii="Times New Roman" w:hAnsi="Times New Roman"/>
          <w:sz w:val="22"/>
          <w:szCs w:val="22"/>
        </w:rPr>
      </w:pPr>
      <w:r w:rsidRPr="002D2689">
        <w:rPr>
          <w:rFonts w:ascii="Times New Roman" w:hAnsi="Times New Roman"/>
          <w:sz w:val="22"/>
          <w:szCs w:val="22"/>
        </w:rPr>
        <w:t>Jeżeli Zamawiający poinformuje o jakichkolwiek roszczeniach osób trzecich zgłaszanych wobec Zamawiającego w związku z przedmiotem Umowy, Wykonawca podejmie działania mające na celu zażegnanie sporu i poniesie w związku z tym wszelkie koszty, w tym koszty zastępstwa procesowego od chwili poinformowania go przez Zamawiającego o roszczeniu oraz koszty zasądzonych prawomocnie odszkodowań, pod warunkiem że Zamawiający nie uzna żadnego roszczenia, w całości lub części, bez uprzedniej zgody Wykonawcy, wyrażonej w formie pisemnej pod rygorem nieważności</w:t>
      </w:r>
    </w:p>
    <w:p w14:paraId="739A7879" w14:textId="77777777" w:rsidR="005E1761" w:rsidRPr="002D2689" w:rsidRDefault="005E1761" w:rsidP="002D2689">
      <w:pPr>
        <w:pStyle w:val="Nagwek1020"/>
        <w:shd w:val="clear" w:color="auto" w:fill="auto"/>
        <w:spacing w:before="0" w:line="276" w:lineRule="auto"/>
        <w:rPr>
          <w:rStyle w:val="Nagwek102"/>
          <w:b/>
          <w:color w:val="000000"/>
          <w:sz w:val="22"/>
          <w:szCs w:val="22"/>
        </w:rPr>
      </w:pPr>
    </w:p>
    <w:p w14:paraId="5CD8FE9A" w14:textId="4D709895" w:rsidR="0019088A" w:rsidRPr="002D2689" w:rsidRDefault="0019088A" w:rsidP="002D2689">
      <w:pPr>
        <w:pStyle w:val="Nagwek1020"/>
        <w:shd w:val="clear" w:color="auto" w:fill="auto"/>
        <w:spacing w:before="0" w:line="276" w:lineRule="auto"/>
        <w:rPr>
          <w:b/>
          <w:sz w:val="22"/>
          <w:szCs w:val="22"/>
        </w:rPr>
      </w:pPr>
      <w:r w:rsidRPr="002D2689">
        <w:rPr>
          <w:rStyle w:val="Nagwek102"/>
          <w:b/>
          <w:color w:val="000000"/>
          <w:sz w:val="22"/>
          <w:szCs w:val="22"/>
        </w:rPr>
        <w:t>§</w:t>
      </w:r>
      <w:r w:rsidR="00891FF0" w:rsidRPr="002D2689">
        <w:rPr>
          <w:rStyle w:val="Nagwek102"/>
          <w:b/>
          <w:color w:val="000000"/>
          <w:sz w:val="22"/>
          <w:szCs w:val="22"/>
        </w:rPr>
        <w:t xml:space="preserve"> </w:t>
      </w:r>
      <w:r w:rsidRPr="002D2689">
        <w:rPr>
          <w:rStyle w:val="Nagwek102"/>
          <w:b/>
          <w:color w:val="000000"/>
          <w:sz w:val="22"/>
          <w:szCs w:val="22"/>
        </w:rPr>
        <w:t>8</w:t>
      </w:r>
    </w:p>
    <w:p w14:paraId="0BAC3FA0" w14:textId="77777777" w:rsidR="0019088A" w:rsidRPr="002D2689" w:rsidRDefault="0019088A" w:rsidP="002D2689">
      <w:pPr>
        <w:pStyle w:val="Teksttreci1"/>
        <w:shd w:val="clear" w:color="auto" w:fill="auto"/>
        <w:spacing w:before="0" w:after="0" w:line="276" w:lineRule="auto"/>
        <w:ind w:firstLine="0"/>
        <w:jc w:val="center"/>
        <w:rPr>
          <w:rStyle w:val="Teksttreci"/>
          <w:b/>
          <w:color w:val="000000"/>
          <w:sz w:val="22"/>
          <w:szCs w:val="22"/>
        </w:rPr>
      </w:pPr>
      <w:r w:rsidRPr="002D2689">
        <w:rPr>
          <w:rStyle w:val="Teksttreci"/>
          <w:b/>
          <w:color w:val="000000"/>
          <w:sz w:val="22"/>
          <w:szCs w:val="22"/>
        </w:rPr>
        <w:t>WARUNKI GWARANCJI</w:t>
      </w:r>
    </w:p>
    <w:p w14:paraId="6A11A341" w14:textId="77777777" w:rsidR="00991A37" w:rsidRPr="002D2689" w:rsidRDefault="00991A37" w:rsidP="003D5E94">
      <w:pPr>
        <w:pStyle w:val="Teksttreci1"/>
        <w:shd w:val="clear" w:color="auto" w:fill="auto"/>
        <w:tabs>
          <w:tab w:val="left" w:pos="567"/>
        </w:tabs>
        <w:spacing w:before="0" w:after="0" w:line="276" w:lineRule="auto"/>
        <w:ind w:left="567" w:hanging="567"/>
        <w:jc w:val="center"/>
        <w:rPr>
          <w:b/>
          <w:color w:val="000000"/>
          <w:sz w:val="22"/>
          <w:szCs w:val="22"/>
          <w:shd w:val="clear" w:color="auto" w:fill="FFFFFF"/>
        </w:rPr>
      </w:pPr>
    </w:p>
    <w:p w14:paraId="41B0F56A" w14:textId="3CFB247C" w:rsidR="0019088A" w:rsidRPr="002D2689" w:rsidRDefault="0019088A" w:rsidP="003D5E94">
      <w:pPr>
        <w:pStyle w:val="Teksttreci1"/>
        <w:numPr>
          <w:ilvl w:val="0"/>
          <w:numId w:val="21"/>
        </w:numPr>
        <w:shd w:val="clear" w:color="auto" w:fill="auto"/>
        <w:tabs>
          <w:tab w:val="left" w:pos="567"/>
        </w:tabs>
        <w:spacing w:before="0" w:after="0" w:line="276" w:lineRule="auto"/>
        <w:ind w:left="567" w:right="20" w:hanging="567"/>
        <w:jc w:val="both"/>
        <w:rPr>
          <w:rStyle w:val="Teksttreci"/>
          <w:sz w:val="22"/>
          <w:szCs w:val="22"/>
          <w:shd w:val="clear" w:color="auto" w:fill="auto"/>
        </w:rPr>
      </w:pPr>
      <w:r w:rsidRPr="002D2689">
        <w:rPr>
          <w:rStyle w:val="Teksttreci"/>
          <w:color w:val="000000"/>
          <w:sz w:val="22"/>
          <w:szCs w:val="22"/>
        </w:rPr>
        <w:t xml:space="preserve">Na </w:t>
      </w:r>
      <w:r w:rsidR="00E7730C">
        <w:rPr>
          <w:rStyle w:val="Teksttreci"/>
          <w:color w:val="000000"/>
          <w:sz w:val="22"/>
          <w:szCs w:val="22"/>
        </w:rPr>
        <w:t>przedmiot umowy określony</w:t>
      </w:r>
      <w:r w:rsidR="008076A7" w:rsidRPr="002D2689">
        <w:rPr>
          <w:rStyle w:val="Teksttreci"/>
          <w:color w:val="000000"/>
          <w:sz w:val="22"/>
          <w:szCs w:val="22"/>
        </w:rPr>
        <w:t xml:space="preserve"> </w:t>
      </w:r>
      <w:r w:rsidRPr="002D2689">
        <w:rPr>
          <w:rStyle w:val="Teksttreci"/>
          <w:color w:val="000000"/>
          <w:sz w:val="22"/>
          <w:szCs w:val="22"/>
        </w:rPr>
        <w:t xml:space="preserve">w § 1 ust. 1 </w:t>
      </w:r>
      <w:r w:rsidR="00E32A30" w:rsidRPr="002D2689">
        <w:rPr>
          <w:rStyle w:val="Teksttreci"/>
          <w:color w:val="000000"/>
          <w:sz w:val="22"/>
          <w:szCs w:val="22"/>
        </w:rPr>
        <w:t xml:space="preserve">oraz na wykonane prace </w:t>
      </w:r>
      <w:r w:rsidRPr="002D2689">
        <w:rPr>
          <w:rStyle w:val="Teksttreci"/>
          <w:color w:val="000000"/>
          <w:sz w:val="22"/>
          <w:szCs w:val="22"/>
        </w:rPr>
        <w:t xml:space="preserve">Wykonawca udziela Zamawiającemu gwarancji na okres </w:t>
      </w:r>
      <w:r w:rsidR="008076A7" w:rsidRPr="002D2689">
        <w:rPr>
          <w:rStyle w:val="Teksttreci"/>
          <w:color w:val="000000"/>
          <w:sz w:val="22"/>
          <w:szCs w:val="22"/>
        </w:rPr>
        <w:t>24</w:t>
      </w:r>
      <w:r w:rsidR="009F15E4" w:rsidRPr="002D2689">
        <w:rPr>
          <w:rStyle w:val="Teksttreci"/>
          <w:color w:val="000000"/>
          <w:sz w:val="22"/>
          <w:szCs w:val="22"/>
        </w:rPr>
        <w:t xml:space="preserve"> </w:t>
      </w:r>
      <w:r w:rsidRPr="002D2689">
        <w:rPr>
          <w:rStyle w:val="Teksttreci"/>
          <w:color w:val="000000"/>
          <w:sz w:val="22"/>
          <w:szCs w:val="22"/>
        </w:rPr>
        <w:t xml:space="preserve">miesięcy.  </w:t>
      </w:r>
    </w:p>
    <w:p w14:paraId="3CC3C690" w14:textId="579A5171" w:rsidR="0019088A" w:rsidRPr="00714BEA" w:rsidRDefault="0019088A" w:rsidP="003D5E94">
      <w:pPr>
        <w:pStyle w:val="Teksttreci1"/>
        <w:numPr>
          <w:ilvl w:val="0"/>
          <w:numId w:val="21"/>
        </w:numPr>
        <w:shd w:val="clear" w:color="auto" w:fill="auto"/>
        <w:tabs>
          <w:tab w:val="left" w:pos="567"/>
        </w:tabs>
        <w:spacing w:before="0" w:after="0" w:line="276" w:lineRule="auto"/>
        <w:ind w:left="567" w:right="20" w:hanging="567"/>
        <w:jc w:val="both"/>
        <w:rPr>
          <w:rStyle w:val="Teksttreci"/>
          <w:sz w:val="22"/>
          <w:szCs w:val="22"/>
          <w:shd w:val="clear" w:color="auto" w:fill="auto"/>
        </w:rPr>
      </w:pPr>
      <w:r w:rsidRPr="002D2689">
        <w:rPr>
          <w:rStyle w:val="Teksttreci"/>
          <w:color w:val="000000"/>
          <w:sz w:val="22"/>
          <w:szCs w:val="22"/>
        </w:rPr>
        <w:t>Bieg terminów gwarancji określonych niniejszą umową rozpoczyna się od dnia następnego po podpisaniu Protokołu jakościowego bez zastrzeżeń przez upoważnionych przedstawicieli stron umowy.</w:t>
      </w:r>
    </w:p>
    <w:p w14:paraId="3DA56119" w14:textId="28659FCE" w:rsidR="0019088A" w:rsidRPr="00890FCF" w:rsidRDefault="0019088A">
      <w:pPr>
        <w:pStyle w:val="Teksttreci1"/>
        <w:numPr>
          <w:ilvl w:val="0"/>
          <w:numId w:val="21"/>
        </w:numPr>
        <w:shd w:val="clear" w:color="auto" w:fill="auto"/>
        <w:tabs>
          <w:tab w:val="left" w:pos="567"/>
        </w:tabs>
        <w:spacing w:before="0" w:after="0" w:line="276" w:lineRule="auto"/>
        <w:ind w:left="567" w:right="20" w:hanging="567"/>
        <w:jc w:val="both"/>
        <w:rPr>
          <w:rStyle w:val="Teksttreci"/>
          <w:color w:val="000000"/>
          <w:sz w:val="22"/>
          <w:szCs w:val="22"/>
        </w:rPr>
      </w:pPr>
      <w:r w:rsidRPr="00890FCF">
        <w:rPr>
          <w:rStyle w:val="Teksttreci"/>
          <w:color w:val="000000"/>
          <w:sz w:val="22"/>
          <w:szCs w:val="22"/>
        </w:rPr>
        <w:t xml:space="preserve">Wykonawca jest zobowiązany w </w:t>
      </w:r>
      <w:r w:rsidR="007F176B">
        <w:rPr>
          <w:rStyle w:val="Teksttreci"/>
          <w:color w:val="000000"/>
          <w:sz w:val="22"/>
          <w:szCs w:val="22"/>
        </w:rPr>
        <w:t>okresie</w:t>
      </w:r>
      <w:r w:rsidRPr="00890FCF">
        <w:rPr>
          <w:rStyle w:val="Teksttreci"/>
          <w:color w:val="000000"/>
          <w:sz w:val="22"/>
          <w:szCs w:val="22"/>
        </w:rPr>
        <w:t xml:space="preserve"> gwarancji do zapewnienia bezpłatnych </w:t>
      </w:r>
      <w:r w:rsidR="00E32A30" w:rsidRPr="00890FCF">
        <w:rPr>
          <w:rStyle w:val="Teksttreci"/>
          <w:color w:val="000000"/>
          <w:sz w:val="22"/>
          <w:szCs w:val="22"/>
        </w:rPr>
        <w:t>przeglądów</w:t>
      </w:r>
      <w:r w:rsidR="007F176B">
        <w:rPr>
          <w:rStyle w:val="Teksttreci"/>
          <w:color w:val="000000"/>
          <w:sz w:val="22"/>
          <w:szCs w:val="22"/>
        </w:rPr>
        <w:t xml:space="preserve"> gwarancyjnych</w:t>
      </w:r>
      <w:r w:rsidR="00E32A30" w:rsidRPr="00890FCF">
        <w:rPr>
          <w:rStyle w:val="Teksttreci"/>
          <w:color w:val="000000"/>
          <w:sz w:val="22"/>
          <w:szCs w:val="22"/>
        </w:rPr>
        <w:t xml:space="preserve"> (wraz z materiałami eksploatacyjnymi),</w:t>
      </w:r>
      <w:r w:rsidR="007F176B">
        <w:rPr>
          <w:rStyle w:val="Teksttreci"/>
          <w:color w:val="000000"/>
          <w:sz w:val="22"/>
          <w:szCs w:val="22"/>
        </w:rPr>
        <w:t xml:space="preserve"> </w:t>
      </w:r>
      <w:r w:rsidRPr="00890FCF">
        <w:rPr>
          <w:rStyle w:val="Teksttreci"/>
          <w:color w:val="000000"/>
          <w:sz w:val="22"/>
          <w:szCs w:val="22"/>
        </w:rPr>
        <w:t>u</w:t>
      </w:r>
      <w:r w:rsidR="00A25BEF" w:rsidRPr="00890FCF">
        <w:rPr>
          <w:rStyle w:val="Teksttreci"/>
          <w:color w:val="000000"/>
          <w:sz w:val="22"/>
          <w:szCs w:val="22"/>
        </w:rPr>
        <w:t>sług serwisowych polegających w </w:t>
      </w:r>
      <w:r w:rsidRPr="00890FCF">
        <w:rPr>
          <w:rStyle w:val="Teksttreci"/>
          <w:color w:val="000000"/>
          <w:sz w:val="22"/>
          <w:szCs w:val="22"/>
        </w:rPr>
        <w:t>szczególności na diagnozowaniu i usuwaniu wszystkich awarii, usterek, bądź wad i innych nieprawidłowości sprzętu i oprogramowania, a także w razie konieczności do wymiany, udostępnienia, dostar</w:t>
      </w:r>
      <w:r w:rsidR="00991A37" w:rsidRPr="00890FCF">
        <w:rPr>
          <w:rStyle w:val="Teksttreci"/>
          <w:color w:val="000000"/>
          <w:sz w:val="22"/>
          <w:szCs w:val="22"/>
        </w:rPr>
        <w:t>czenia i uruchomienia sprzętu i </w:t>
      </w:r>
      <w:r w:rsidRPr="00890FCF">
        <w:rPr>
          <w:rStyle w:val="Teksttreci"/>
          <w:color w:val="000000"/>
          <w:sz w:val="22"/>
          <w:szCs w:val="22"/>
        </w:rPr>
        <w:t>oprogramowania zastępczego lub nowego, wolnego od wad.</w:t>
      </w:r>
      <w:r w:rsidR="00547774" w:rsidRPr="00890FCF">
        <w:rPr>
          <w:rStyle w:val="Teksttreci"/>
          <w:color w:val="000000"/>
          <w:sz w:val="22"/>
          <w:szCs w:val="22"/>
        </w:rPr>
        <w:t xml:space="preserve"> Przeglądy wykonywane będą</w:t>
      </w:r>
      <w:r w:rsidR="00964135" w:rsidRPr="00714BEA">
        <w:rPr>
          <w:rStyle w:val="Teksttreci"/>
          <w:color w:val="000000"/>
          <w:sz w:val="22"/>
          <w:szCs w:val="22"/>
        </w:rPr>
        <w:t xml:space="preserve"> zgodnie z zaleceniami producenta</w:t>
      </w:r>
      <w:r w:rsidR="00547774" w:rsidRPr="00714BEA">
        <w:rPr>
          <w:rStyle w:val="Teksttreci"/>
        </w:rPr>
        <w:t xml:space="preserve">, przy czym </w:t>
      </w:r>
      <w:r w:rsidR="003C04C4">
        <w:rPr>
          <w:rStyle w:val="Teksttreci"/>
        </w:rPr>
        <w:t xml:space="preserve">w przypadku, gdy producent nie wymaga wykonania przeglądu w ciągu 12 miesięcy od dnia podpisania protokołu odbioru </w:t>
      </w:r>
      <w:r w:rsidR="003C04C4" w:rsidRPr="00714BEA">
        <w:rPr>
          <w:rStyle w:val="Teksttreci"/>
          <w:sz w:val="22"/>
          <w:szCs w:val="22"/>
        </w:rPr>
        <w:t>jakościowego bez uwag</w:t>
      </w:r>
      <w:r w:rsidR="003C04C4">
        <w:rPr>
          <w:rStyle w:val="Teksttreci"/>
          <w:sz w:val="22"/>
          <w:szCs w:val="22"/>
        </w:rPr>
        <w:t xml:space="preserve"> </w:t>
      </w:r>
      <w:r w:rsidR="00547774" w:rsidRPr="00714BEA">
        <w:rPr>
          <w:rStyle w:val="Teksttreci"/>
        </w:rPr>
        <w:t xml:space="preserve">Wykonawca zobowiązany jest </w:t>
      </w:r>
      <w:r w:rsidR="003C04C4">
        <w:rPr>
          <w:rStyle w:val="Teksttreci"/>
        </w:rPr>
        <w:t xml:space="preserve">wykonania przeglądu </w:t>
      </w:r>
      <w:r w:rsidR="00547774" w:rsidRPr="00714BEA">
        <w:rPr>
          <w:rStyle w:val="Teksttreci"/>
        </w:rPr>
        <w:t xml:space="preserve">, w </w:t>
      </w:r>
      <w:r w:rsidR="00241F03" w:rsidRPr="00714BEA">
        <w:rPr>
          <w:rStyle w:val="Teksttreci"/>
          <w:sz w:val="22"/>
          <w:szCs w:val="22"/>
        </w:rPr>
        <w:t xml:space="preserve">12 </w:t>
      </w:r>
      <w:r w:rsidR="00547774" w:rsidRPr="00714BEA">
        <w:rPr>
          <w:rStyle w:val="Teksttreci"/>
        </w:rPr>
        <w:lastRenderedPageBreak/>
        <w:t>miesiąc</w:t>
      </w:r>
      <w:r w:rsidR="00241F03" w:rsidRPr="00714BEA">
        <w:rPr>
          <w:rStyle w:val="Teksttreci"/>
          <w:sz w:val="22"/>
          <w:szCs w:val="22"/>
        </w:rPr>
        <w:t>u</w:t>
      </w:r>
      <w:r w:rsidR="00547774" w:rsidRPr="00714BEA">
        <w:rPr>
          <w:rStyle w:val="Teksttreci"/>
        </w:rPr>
        <w:t xml:space="preserve"> od </w:t>
      </w:r>
      <w:r w:rsidR="003C04C4" w:rsidRPr="00714BEA">
        <w:rPr>
          <w:rStyle w:val="Teksttreci"/>
        </w:rPr>
        <w:t>dnia podpisania</w:t>
      </w:r>
      <w:r w:rsidR="00547774" w:rsidRPr="00714BEA">
        <w:rPr>
          <w:rStyle w:val="Teksttreci"/>
        </w:rPr>
        <w:t xml:space="preserve"> </w:t>
      </w:r>
      <w:r w:rsidR="003C04C4">
        <w:rPr>
          <w:rStyle w:val="Teksttreci"/>
        </w:rPr>
        <w:t xml:space="preserve">ww. </w:t>
      </w:r>
      <w:r w:rsidR="00241F03" w:rsidRPr="00714BEA">
        <w:rPr>
          <w:rStyle w:val="Teksttreci"/>
          <w:sz w:val="22"/>
          <w:szCs w:val="22"/>
        </w:rPr>
        <w:t xml:space="preserve">protokołu </w:t>
      </w:r>
      <w:r w:rsidR="000734FD">
        <w:rPr>
          <w:rStyle w:val="Teksttreci"/>
          <w:sz w:val="22"/>
          <w:szCs w:val="22"/>
        </w:rPr>
        <w:t>oraz</w:t>
      </w:r>
      <w:r w:rsidR="003C04C4">
        <w:rPr>
          <w:rStyle w:val="Teksttreci"/>
          <w:sz w:val="22"/>
          <w:szCs w:val="22"/>
        </w:rPr>
        <w:t xml:space="preserve"> niezależnie od zaleceń producenta </w:t>
      </w:r>
      <w:r w:rsidR="000734FD">
        <w:rPr>
          <w:rStyle w:val="Teksttreci"/>
          <w:sz w:val="22"/>
          <w:szCs w:val="22"/>
        </w:rPr>
        <w:t xml:space="preserve"> </w:t>
      </w:r>
      <w:r w:rsidR="00241F03" w:rsidRPr="00714BEA">
        <w:rPr>
          <w:rStyle w:val="Teksttreci"/>
          <w:sz w:val="22"/>
          <w:szCs w:val="22"/>
        </w:rPr>
        <w:t>w ostatnim miesiącu obowiązywania gwarancji</w:t>
      </w:r>
      <w:r w:rsidR="0069105B">
        <w:rPr>
          <w:rStyle w:val="Teksttreci"/>
        </w:rPr>
        <w:t>.</w:t>
      </w:r>
      <w:r w:rsidR="00547774" w:rsidRPr="00714BEA">
        <w:rPr>
          <w:rStyle w:val="Teksttreci"/>
        </w:rPr>
        <w:t xml:space="preserve"> Jednostkowy koszt przeglądu dla Jednostki Zamawiającego, Wykonawca poda w formularzu </w:t>
      </w:r>
      <w:r w:rsidR="00E7730C" w:rsidRPr="00714BEA">
        <w:rPr>
          <w:rStyle w:val="Teksttreci"/>
        </w:rPr>
        <w:t>ofert</w:t>
      </w:r>
      <w:r w:rsidR="00E7730C">
        <w:rPr>
          <w:rStyle w:val="Teksttreci"/>
        </w:rPr>
        <w:t>y</w:t>
      </w:r>
      <w:r w:rsidR="00E7730C" w:rsidRPr="00714BEA">
        <w:rPr>
          <w:rStyle w:val="Teksttreci"/>
        </w:rPr>
        <w:t xml:space="preserve"> </w:t>
      </w:r>
      <w:r w:rsidR="00547774" w:rsidRPr="00714BEA">
        <w:rPr>
          <w:rStyle w:val="Teksttreci"/>
        </w:rPr>
        <w:t xml:space="preserve">– załącznik nr </w:t>
      </w:r>
      <w:r w:rsidR="007C1C2F" w:rsidRPr="00714BEA">
        <w:rPr>
          <w:rStyle w:val="Teksttreci"/>
          <w:sz w:val="22"/>
          <w:szCs w:val="22"/>
        </w:rPr>
        <w:t>1</w:t>
      </w:r>
      <w:r w:rsidR="00547774" w:rsidRPr="00714BEA">
        <w:rPr>
          <w:rStyle w:val="Teksttreci"/>
        </w:rPr>
        <w:t>.</w:t>
      </w:r>
    </w:p>
    <w:p w14:paraId="0C8ACD4F" w14:textId="58824B74" w:rsidR="0019088A" w:rsidRPr="002D2689" w:rsidRDefault="0019088A" w:rsidP="003D5E94">
      <w:pPr>
        <w:pStyle w:val="Teksttreci1"/>
        <w:numPr>
          <w:ilvl w:val="0"/>
          <w:numId w:val="21"/>
        </w:numPr>
        <w:shd w:val="clear" w:color="auto" w:fill="auto"/>
        <w:tabs>
          <w:tab w:val="left" w:pos="567"/>
        </w:tabs>
        <w:spacing w:before="0" w:after="0" w:line="276" w:lineRule="auto"/>
        <w:ind w:left="567" w:right="20" w:hanging="567"/>
        <w:jc w:val="both"/>
        <w:rPr>
          <w:rStyle w:val="Teksttreci6"/>
          <w:sz w:val="22"/>
          <w:szCs w:val="22"/>
          <w:shd w:val="clear" w:color="auto" w:fill="auto"/>
        </w:rPr>
      </w:pPr>
      <w:r w:rsidRPr="002D2689">
        <w:rPr>
          <w:rStyle w:val="Teksttreci"/>
          <w:color w:val="000000"/>
          <w:sz w:val="22"/>
          <w:szCs w:val="22"/>
        </w:rPr>
        <w:t>Usługi</w:t>
      </w:r>
      <w:r w:rsidR="00E32A30" w:rsidRPr="002D2689">
        <w:rPr>
          <w:rStyle w:val="Teksttreci"/>
          <w:color w:val="000000"/>
          <w:sz w:val="22"/>
          <w:szCs w:val="22"/>
        </w:rPr>
        <w:t xml:space="preserve"> </w:t>
      </w:r>
      <w:r w:rsidRPr="002D2689">
        <w:rPr>
          <w:rStyle w:val="Teksttreci"/>
          <w:color w:val="000000"/>
          <w:sz w:val="22"/>
          <w:szCs w:val="22"/>
        </w:rPr>
        <w:t xml:space="preserve">gwarancyjne dotyczące sprzętu i oprogramowania będą świadczone przez Wykonawcę </w:t>
      </w:r>
      <w:r w:rsidRPr="002D2689">
        <w:rPr>
          <w:rStyle w:val="Teksttreci6"/>
          <w:color w:val="000000"/>
          <w:sz w:val="22"/>
          <w:szCs w:val="22"/>
        </w:rPr>
        <w:t>w oparciu o serwis producenta lub serwis autoryzowany przez producenta.</w:t>
      </w:r>
    </w:p>
    <w:p w14:paraId="43F2FF47" w14:textId="77777777" w:rsidR="0019088A" w:rsidRPr="002D2689" w:rsidRDefault="0019088A" w:rsidP="003D5E94">
      <w:pPr>
        <w:pStyle w:val="Teksttreci1"/>
        <w:numPr>
          <w:ilvl w:val="0"/>
          <w:numId w:val="21"/>
        </w:numPr>
        <w:shd w:val="clear" w:color="auto" w:fill="auto"/>
        <w:tabs>
          <w:tab w:val="left" w:pos="567"/>
        </w:tabs>
        <w:spacing w:before="0" w:after="0" w:line="276" w:lineRule="auto"/>
        <w:ind w:left="567" w:right="20" w:hanging="567"/>
        <w:jc w:val="both"/>
        <w:rPr>
          <w:rStyle w:val="Teksttreci"/>
          <w:sz w:val="22"/>
          <w:szCs w:val="22"/>
          <w:shd w:val="clear" w:color="auto" w:fill="auto"/>
        </w:rPr>
      </w:pPr>
      <w:r w:rsidRPr="002D2689">
        <w:rPr>
          <w:rStyle w:val="Teksttreci"/>
          <w:color w:val="000000"/>
          <w:sz w:val="22"/>
          <w:szCs w:val="22"/>
        </w:rPr>
        <w:t>Serwis</w:t>
      </w:r>
      <w:r w:rsidRPr="002D2689">
        <w:rPr>
          <w:rStyle w:val="Teksttreci6"/>
          <w:color w:val="000000"/>
          <w:sz w:val="22"/>
          <w:szCs w:val="22"/>
        </w:rPr>
        <w:t xml:space="preserve"> gwarancyjny</w:t>
      </w:r>
      <w:r w:rsidRPr="002D2689">
        <w:rPr>
          <w:rStyle w:val="Teksttreci"/>
          <w:color w:val="000000"/>
          <w:sz w:val="22"/>
          <w:szCs w:val="22"/>
        </w:rPr>
        <w:t xml:space="preserve"> świadczony będzie przez Wykonawcę w</w:t>
      </w:r>
      <w:r w:rsidRPr="002D2689">
        <w:rPr>
          <w:rStyle w:val="Teksttreci6"/>
          <w:color w:val="000000"/>
          <w:sz w:val="22"/>
          <w:szCs w:val="22"/>
        </w:rPr>
        <w:t xml:space="preserve"> miejscu użytkowania sprzętu. </w:t>
      </w:r>
      <w:r w:rsidR="00891FF0" w:rsidRPr="002D2689">
        <w:rPr>
          <w:rStyle w:val="Teksttreci"/>
          <w:color w:val="000000"/>
          <w:sz w:val="22"/>
          <w:szCs w:val="22"/>
        </w:rPr>
        <w:t>Zamawiający dopuszcza naprawę w</w:t>
      </w:r>
      <w:r w:rsidRPr="002D2689">
        <w:rPr>
          <w:rStyle w:val="Teksttreci"/>
          <w:color w:val="000000"/>
          <w:sz w:val="22"/>
          <w:szCs w:val="22"/>
        </w:rPr>
        <w:t>w</w:t>
      </w:r>
      <w:r w:rsidR="00891FF0" w:rsidRPr="002D2689">
        <w:rPr>
          <w:rStyle w:val="Teksttreci"/>
          <w:color w:val="000000"/>
          <w:sz w:val="22"/>
          <w:szCs w:val="22"/>
        </w:rPr>
        <w:t>.</w:t>
      </w:r>
      <w:r w:rsidRPr="002D2689">
        <w:rPr>
          <w:rStyle w:val="Teksttreci"/>
          <w:color w:val="000000"/>
          <w:sz w:val="22"/>
          <w:szCs w:val="22"/>
        </w:rPr>
        <w:t xml:space="preserve"> sprzętu w serwisie Wykonawcy, za zgodą Zamawiającego, jeśli naprawa u użytkownika okaże się niemożliwa. Wszelkie ryzyko i koszty związane z naprawą w serwisie Wykonawcy, w tym koszt transportu, ponosi Wykonawca.</w:t>
      </w:r>
    </w:p>
    <w:p w14:paraId="5C382DBE" w14:textId="77777777" w:rsidR="0019088A" w:rsidRPr="002D2689" w:rsidRDefault="0019088A" w:rsidP="003D5E94">
      <w:pPr>
        <w:pStyle w:val="Teksttreci1"/>
        <w:numPr>
          <w:ilvl w:val="0"/>
          <w:numId w:val="21"/>
        </w:numPr>
        <w:shd w:val="clear" w:color="auto" w:fill="auto"/>
        <w:tabs>
          <w:tab w:val="left" w:pos="567"/>
        </w:tabs>
        <w:spacing w:before="0" w:after="0" w:line="276" w:lineRule="auto"/>
        <w:ind w:left="567" w:right="20" w:hanging="567"/>
        <w:jc w:val="both"/>
        <w:rPr>
          <w:rStyle w:val="Teksttreci"/>
          <w:sz w:val="22"/>
          <w:szCs w:val="22"/>
          <w:shd w:val="clear" w:color="auto" w:fill="auto"/>
        </w:rPr>
      </w:pPr>
      <w:r w:rsidRPr="002D2689">
        <w:rPr>
          <w:rStyle w:val="Teksttreci"/>
          <w:color w:val="000000"/>
          <w:sz w:val="22"/>
          <w:szCs w:val="22"/>
        </w:rPr>
        <w:t>W przypadku naprawy gwarancyjnej polegającej na wymianie elementów, w sprzęcie zostaną zainstalowane fabrycznie nowe, identyczne i oryginalne elementy lub za zgodą Zamawiającego fabrycznie nowe elementy o paramet</w:t>
      </w:r>
      <w:r w:rsidR="008076A7" w:rsidRPr="002D2689">
        <w:rPr>
          <w:rStyle w:val="Teksttreci"/>
          <w:color w:val="000000"/>
          <w:sz w:val="22"/>
          <w:szCs w:val="22"/>
        </w:rPr>
        <w:t>rach nie gorszych niż określone</w:t>
      </w:r>
      <w:r w:rsidRPr="002D2689">
        <w:rPr>
          <w:rStyle w:val="Teksttreci"/>
          <w:color w:val="000000"/>
          <w:sz w:val="22"/>
          <w:szCs w:val="22"/>
        </w:rPr>
        <w:t xml:space="preserve"> w warunkach umowy.</w:t>
      </w:r>
    </w:p>
    <w:p w14:paraId="723FC1E3" w14:textId="77777777" w:rsidR="0019088A" w:rsidRPr="002D2689" w:rsidRDefault="0019088A" w:rsidP="003D5E94">
      <w:pPr>
        <w:pStyle w:val="Teksttreci1"/>
        <w:numPr>
          <w:ilvl w:val="0"/>
          <w:numId w:val="21"/>
        </w:numPr>
        <w:shd w:val="clear" w:color="auto" w:fill="auto"/>
        <w:tabs>
          <w:tab w:val="left" w:pos="567"/>
        </w:tabs>
        <w:spacing w:before="0" w:after="0" w:line="276" w:lineRule="auto"/>
        <w:ind w:left="567" w:right="20" w:hanging="567"/>
        <w:jc w:val="both"/>
        <w:rPr>
          <w:rStyle w:val="Teksttreci"/>
          <w:sz w:val="22"/>
          <w:szCs w:val="22"/>
          <w:shd w:val="clear" w:color="auto" w:fill="auto"/>
        </w:rPr>
      </w:pPr>
      <w:r w:rsidRPr="002D2689">
        <w:rPr>
          <w:rStyle w:val="Teksttreci"/>
          <w:color w:val="000000"/>
          <w:sz w:val="22"/>
          <w:szCs w:val="22"/>
        </w:rPr>
        <w:t>Wykonawca jest zobowiązany do zapewnienia świadczeni</w:t>
      </w:r>
      <w:r w:rsidR="00A25BEF" w:rsidRPr="002D2689">
        <w:rPr>
          <w:rStyle w:val="Teksttreci"/>
          <w:color w:val="000000"/>
          <w:sz w:val="22"/>
          <w:szCs w:val="22"/>
        </w:rPr>
        <w:t>a usług Serwisu gwarancyjnego w </w:t>
      </w:r>
      <w:r w:rsidRPr="002D2689">
        <w:rPr>
          <w:rStyle w:val="Teksttreci"/>
          <w:color w:val="000000"/>
          <w:sz w:val="22"/>
          <w:szCs w:val="22"/>
        </w:rPr>
        <w:t xml:space="preserve">miejscu użytkowania przedmiotu zamówienia, w dni robocze, w godzinach od 8:00 do 15:00, z możliwością </w:t>
      </w:r>
      <w:r w:rsidRPr="002D2689">
        <w:rPr>
          <w:rStyle w:val="Teksttreci6"/>
          <w:color w:val="000000"/>
          <w:sz w:val="22"/>
          <w:szCs w:val="22"/>
        </w:rPr>
        <w:t xml:space="preserve">naprawy w serwisie Wykonawcy, jeżeli naprawa u użytkownika przedmiotu zamówienia okaże się </w:t>
      </w:r>
      <w:r w:rsidRPr="002D2689">
        <w:rPr>
          <w:rStyle w:val="Teksttreci"/>
          <w:color w:val="000000"/>
          <w:sz w:val="22"/>
          <w:szCs w:val="22"/>
        </w:rPr>
        <w:t>niemożliwa. Wzór Protokołu z Naprawy określa</w:t>
      </w:r>
      <w:r w:rsidRPr="002D2689">
        <w:rPr>
          <w:rStyle w:val="TeksttreciPogrubienie7"/>
          <w:bCs/>
          <w:color w:val="000000"/>
          <w:sz w:val="22"/>
          <w:szCs w:val="22"/>
        </w:rPr>
        <w:t xml:space="preserve"> Załącznik</w:t>
      </w:r>
      <w:r w:rsidRPr="002D2689">
        <w:rPr>
          <w:rStyle w:val="Teksttreci"/>
          <w:color w:val="000000"/>
          <w:sz w:val="22"/>
          <w:szCs w:val="22"/>
        </w:rPr>
        <w:t xml:space="preserve"> </w:t>
      </w:r>
      <w:r w:rsidRPr="002D2689">
        <w:rPr>
          <w:rStyle w:val="Teksttreci"/>
          <w:b/>
          <w:color w:val="000000"/>
          <w:sz w:val="22"/>
          <w:szCs w:val="22"/>
        </w:rPr>
        <w:t xml:space="preserve">Nr </w:t>
      </w:r>
      <w:r w:rsidR="004D68B6" w:rsidRPr="002D2689">
        <w:rPr>
          <w:rStyle w:val="Teksttreci"/>
          <w:b/>
          <w:color w:val="000000"/>
          <w:sz w:val="22"/>
          <w:szCs w:val="22"/>
        </w:rPr>
        <w:t>4</w:t>
      </w:r>
      <w:r w:rsidRPr="002D2689">
        <w:rPr>
          <w:rStyle w:val="Teksttreci"/>
          <w:b/>
          <w:color w:val="000000"/>
          <w:sz w:val="22"/>
          <w:szCs w:val="22"/>
        </w:rPr>
        <w:t xml:space="preserve"> do </w:t>
      </w:r>
      <w:r w:rsidR="00E8208D" w:rsidRPr="002D2689">
        <w:rPr>
          <w:rStyle w:val="Teksttreci"/>
          <w:b/>
          <w:color w:val="000000"/>
          <w:sz w:val="22"/>
          <w:szCs w:val="22"/>
        </w:rPr>
        <w:t xml:space="preserve">niniejszej </w:t>
      </w:r>
      <w:r w:rsidRPr="002D2689">
        <w:rPr>
          <w:rStyle w:val="Teksttreci"/>
          <w:b/>
          <w:color w:val="000000"/>
          <w:sz w:val="22"/>
          <w:szCs w:val="22"/>
        </w:rPr>
        <w:t>umowy</w:t>
      </w:r>
      <w:r w:rsidRPr="002D2689">
        <w:rPr>
          <w:rStyle w:val="Teksttreci"/>
          <w:color w:val="000000"/>
          <w:sz w:val="22"/>
          <w:szCs w:val="22"/>
        </w:rPr>
        <w:t>.</w:t>
      </w:r>
    </w:p>
    <w:p w14:paraId="12FE28F0" w14:textId="43714ECF" w:rsidR="0019088A" w:rsidRPr="00A27AA7" w:rsidRDefault="0019088A" w:rsidP="003D5E94">
      <w:pPr>
        <w:pStyle w:val="Teksttreci1"/>
        <w:numPr>
          <w:ilvl w:val="0"/>
          <w:numId w:val="21"/>
        </w:numPr>
        <w:shd w:val="clear" w:color="auto" w:fill="auto"/>
        <w:tabs>
          <w:tab w:val="left" w:pos="567"/>
        </w:tabs>
        <w:spacing w:before="0" w:after="0" w:line="276" w:lineRule="auto"/>
        <w:ind w:left="567" w:right="20" w:hanging="567"/>
        <w:jc w:val="both"/>
        <w:rPr>
          <w:rStyle w:val="Teksttreci"/>
          <w:sz w:val="22"/>
          <w:szCs w:val="22"/>
          <w:shd w:val="clear" w:color="auto" w:fill="auto"/>
        </w:rPr>
      </w:pPr>
      <w:r w:rsidRPr="002D2689">
        <w:rPr>
          <w:rStyle w:val="Teksttreci"/>
          <w:color w:val="000000"/>
          <w:sz w:val="22"/>
          <w:szCs w:val="22"/>
        </w:rPr>
        <w:t>Wykonawca zobowiązuje się do usunięcia awarii, wady, bądź usterki sprzętu w terminie nie</w:t>
      </w:r>
      <w:r w:rsidR="00B74CB8" w:rsidRPr="002D2689">
        <w:rPr>
          <w:rStyle w:val="Teksttreci"/>
          <w:color w:val="000000"/>
          <w:sz w:val="22"/>
          <w:szCs w:val="22"/>
        </w:rPr>
        <w:t> </w:t>
      </w:r>
      <w:r w:rsidRPr="002D2689">
        <w:rPr>
          <w:rStyle w:val="Teksttreci"/>
          <w:color w:val="000000"/>
          <w:sz w:val="22"/>
          <w:szCs w:val="22"/>
        </w:rPr>
        <w:t xml:space="preserve">dłuższym </w:t>
      </w:r>
      <w:r w:rsidRPr="00A27AA7">
        <w:rPr>
          <w:rStyle w:val="Teksttreci"/>
          <w:color w:val="000000"/>
          <w:sz w:val="22"/>
          <w:szCs w:val="22"/>
        </w:rPr>
        <w:t>niż 2</w:t>
      </w:r>
      <w:r w:rsidRPr="00A27AA7">
        <w:rPr>
          <w:rStyle w:val="TeksttreciPogrubienie7"/>
          <w:bCs/>
          <w:color w:val="000000"/>
          <w:sz w:val="22"/>
          <w:szCs w:val="22"/>
        </w:rPr>
        <w:t xml:space="preserve"> </w:t>
      </w:r>
      <w:r w:rsidRPr="00A27AA7">
        <w:rPr>
          <w:rStyle w:val="TeksttreciPogrubienie7"/>
          <w:b w:val="0"/>
          <w:bCs/>
          <w:color w:val="000000"/>
          <w:sz w:val="22"/>
          <w:szCs w:val="22"/>
        </w:rPr>
        <w:t>dni</w:t>
      </w:r>
      <w:r w:rsidRPr="00A27AA7">
        <w:rPr>
          <w:rStyle w:val="Teksttreci"/>
          <w:color w:val="000000"/>
          <w:sz w:val="22"/>
          <w:szCs w:val="22"/>
        </w:rPr>
        <w:t xml:space="preserve"> robocze od dnia zgłoszenia.</w:t>
      </w:r>
    </w:p>
    <w:p w14:paraId="3B754240" w14:textId="6CE945F8" w:rsidR="007C6799" w:rsidRPr="00A27AA7" w:rsidRDefault="0019088A" w:rsidP="003D5E94">
      <w:pPr>
        <w:pStyle w:val="Teksttreci1"/>
        <w:numPr>
          <w:ilvl w:val="0"/>
          <w:numId w:val="21"/>
        </w:numPr>
        <w:shd w:val="clear" w:color="auto" w:fill="auto"/>
        <w:tabs>
          <w:tab w:val="left" w:pos="567"/>
        </w:tabs>
        <w:spacing w:before="0" w:after="0" w:line="276" w:lineRule="auto"/>
        <w:ind w:left="567" w:right="20" w:hanging="567"/>
        <w:jc w:val="both"/>
        <w:rPr>
          <w:rStyle w:val="Teksttreci5"/>
          <w:sz w:val="22"/>
          <w:szCs w:val="22"/>
          <w:shd w:val="clear" w:color="auto" w:fill="auto"/>
        </w:rPr>
      </w:pPr>
      <w:r w:rsidRPr="00A27AA7">
        <w:rPr>
          <w:rStyle w:val="Teksttreci"/>
          <w:color w:val="000000"/>
          <w:sz w:val="22"/>
          <w:szCs w:val="22"/>
        </w:rPr>
        <w:t xml:space="preserve">W wypadku nie usunięcia awarii w terminie wskazanym w ust. 8 Wykonawca zobowiązuje się do dostarczenia w tym terminie sprzętu zastępczego, równoważnego pod względem parametrów ze zgłoszonym do naprawy. W takim wypadku Wykonawca zobowiązany jest do usunięcia awarii, wady, bądź usterki w terminie nie dłuższym, niż 30 dni kalendarzowych od dnia zgłoszenia. W przypadku niewykonania naprawy w terminie 30 dni kalendarzowych od daty zgłoszenia awarii, wady, bądź usterki lub ponownego wystąpienia awarii, wady, lub usterki sprzętu po wykonaniu 3 (trzech) napraw Wykonawca zobowiązuje się do wymiany sprzętu na nowy, wolny od wad o co najmniej takich samych lub lepszych parametrach, funkcjonalności i standardzie jak przedmiot umowy w terminie 7 dni roboczych od zaistnienia okoliczności powodujących tę wymianę. Na sprzęt wymieniony okres </w:t>
      </w:r>
      <w:r w:rsidRPr="00A27AA7">
        <w:rPr>
          <w:rStyle w:val="Teksttreci5"/>
          <w:color w:val="000000"/>
          <w:sz w:val="22"/>
          <w:szCs w:val="22"/>
        </w:rPr>
        <w:t>gwarancji biegnie na nowo od dnia uruchomienia w miejscu użytkowania.</w:t>
      </w:r>
    </w:p>
    <w:p w14:paraId="1C7B5A88" w14:textId="77777777" w:rsidR="0019088A" w:rsidRPr="002D2689" w:rsidRDefault="0019088A" w:rsidP="003D5E94">
      <w:pPr>
        <w:pStyle w:val="Teksttreci1"/>
        <w:numPr>
          <w:ilvl w:val="0"/>
          <w:numId w:val="21"/>
        </w:numPr>
        <w:shd w:val="clear" w:color="auto" w:fill="auto"/>
        <w:tabs>
          <w:tab w:val="left" w:pos="567"/>
        </w:tabs>
        <w:spacing w:before="0" w:after="0" w:line="276" w:lineRule="auto"/>
        <w:ind w:left="567" w:right="20" w:hanging="567"/>
        <w:jc w:val="both"/>
        <w:rPr>
          <w:rStyle w:val="Teksttreci"/>
          <w:sz w:val="22"/>
          <w:szCs w:val="22"/>
          <w:shd w:val="clear" w:color="auto" w:fill="auto"/>
        </w:rPr>
      </w:pPr>
      <w:r w:rsidRPr="002D2689">
        <w:rPr>
          <w:rStyle w:val="Teksttreci5"/>
          <w:color w:val="000000"/>
          <w:sz w:val="22"/>
          <w:szCs w:val="22"/>
        </w:rPr>
        <w:t>W</w:t>
      </w:r>
      <w:r w:rsidRPr="002D2689">
        <w:rPr>
          <w:rStyle w:val="Teksttreci"/>
          <w:color w:val="000000"/>
          <w:sz w:val="22"/>
          <w:szCs w:val="22"/>
        </w:rPr>
        <w:t xml:space="preserve"> razie konieczności usunięcia awarii, wady, usterki, dostarczenia sprzętu zastępczego, wymiany na sprzęt nowy, wolny od wad, obowiązkiem Wykonawcy będzie również </w:t>
      </w:r>
      <w:r w:rsidR="007C6799" w:rsidRPr="002D2689">
        <w:rPr>
          <w:rStyle w:val="Teksttreci"/>
          <w:color w:val="000000"/>
          <w:sz w:val="22"/>
          <w:szCs w:val="22"/>
        </w:rPr>
        <w:t xml:space="preserve">dostarczenie, zainstalowanie </w:t>
      </w:r>
      <w:r w:rsidRPr="002D2689">
        <w:rPr>
          <w:rStyle w:val="Teksttreci"/>
          <w:color w:val="000000"/>
          <w:sz w:val="22"/>
          <w:szCs w:val="22"/>
        </w:rPr>
        <w:t>i uruchomienie sprzętu w miejscu użytkowania.</w:t>
      </w:r>
    </w:p>
    <w:p w14:paraId="434CDF9C" w14:textId="2C9C49C8" w:rsidR="0019088A" w:rsidRPr="002D2689" w:rsidRDefault="0019088A" w:rsidP="003D5E94">
      <w:pPr>
        <w:pStyle w:val="Teksttreci1"/>
        <w:numPr>
          <w:ilvl w:val="0"/>
          <w:numId w:val="21"/>
        </w:numPr>
        <w:shd w:val="clear" w:color="auto" w:fill="auto"/>
        <w:tabs>
          <w:tab w:val="left" w:pos="567"/>
        </w:tabs>
        <w:spacing w:before="0" w:after="0" w:line="276" w:lineRule="auto"/>
        <w:ind w:left="567" w:right="20" w:hanging="567"/>
        <w:jc w:val="both"/>
        <w:rPr>
          <w:rStyle w:val="Teksttreci"/>
          <w:sz w:val="22"/>
          <w:szCs w:val="22"/>
          <w:shd w:val="clear" w:color="auto" w:fill="auto"/>
        </w:rPr>
      </w:pPr>
      <w:r w:rsidRPr="002D2689">
        <w:rPr>
          <w:rStyle w:val="Teksttreci5"/>
          <w:color w:val="000000"/>
          <w:sz w:val="22"/>
          <w:szCs w:val="22"/>
        </w:rPr>
        <w:t xml:space="preserve"> Zawiadomienia</w:t>
      </w:r>
      <w:r w:rsidRPr="002D2689">
        <w:rPr>
          <w:rStyle w:val="Teksttreci"/>
          <w:color w:val="000000"/>
          <w:sz w:val="22"/>
          <w:szCs w:val="22"/>
        </w:rPr>
        <w:t xml:space="preserve"> o uszkodzeniach lub niesprawności sprzętu będą zgłaszane przez osoby wskazane przez Zamawiającego </w:t>
      </w:r>
      <w:r w:rsidR="00E062DE" w:rsidRPr="002D2689">
        <w:rPr>
          <w:rStyle w:val="Teksttreci"/>
          <w:color w:val="000000"/>
          <w:sz w:val="22"/>
          <w:szCs w:val="22"/>
        </w:rPr>
        <w:t xml:space="preserve">na adres </w:t>
      </w:r>
      <w:r w:rsidRPr="002D2689">
        <w:rPr>
          <w:rStyle w:val="Teksttreci"/>
          <w:color w:val="000000"/>
          <w:sz w:val="22"/>
          <w:szCs w:val="22"/>
        </w:rPr>
        <w:t xml:space="preserve">e-mail: </w:t>
      </w:r>
      <w:hyperlink r:id="rId8">
        <w:r w:rsidRPr="002D2689">
          <w:rPr>
            <w:rStyle w:val="Teksttreci"/>
            <w:color w:val="000000"/>
            <w:sz w:val="22"/>
            <w:szCs w:val="22"/>
            <w:lang w:eastAsia="en-US"/>
          </w:rPr>
          <w:t>………………</w:t>
        </w:r>
      </w:hyperlink>
      <w:r w:rsidRPr="002D2689">
        <w:rPr>
          <w:rStyle w:val="Teksttreci"/>
          <w:color w:val="000000"/>
          <w:sz w:val="22"/>
          <w:szCs w:val="22"/>
          <w:lang w:eastAsia="en-US"/>
        </w:rPr>
        <w:t xml:space="preserve">, </w:t>
      </w:r>
      <w:r w:rsidRPr="002D2689">
        <w:rPr>
          <w:rStyle w:val="Teksttreci"/>
          <w:color w:val="000000"/>
          <w:sz w:val="22"/>
          <w:szCs w:val="22"/>
        </w:rPr>
        <w:t xml:space="preserve">na załączonym wzorze zgłoszenia awarii </w:t>
      </w:r>
      <w:r w:rsidRPr="002D2689">
        <w:rPr>
          <w:rStyle w:val="Teksttreci"/>
          <w:b/>
          <w:color w:val="000000"/>
          <w:sz w:val="22"/>
          <w:szCs w:val="22"/>
        </w:rPr>
        <w:t xml:space="preserve">Załącznik Nr </w:t>
      </w:r>
      <w:r w:rsidR="004D68B6" w:rsidRPr="002D2689">
        <w:rPr>
          <w:rStyle w:val="Teksttreci"/>
          <w:b/>
          <w:color w:val="000000"/>
          <w:sz w:val="22"/>
          <w:szCs w:val="22"/>
        </w:rPr>
        <w:t>3</w:t>
      </w:r>
      <w:r w:rsidRPr="002D2689">
        <w:rPr>
          <w:rStyle w:val="Teksttreci"/>
          <w:b/>
          <w:color w:val="000000"/>
          <w:sz w:val="22"/>
          <w:szCs w:val="22"/>
        </w:rPr>
        <w:t xml:space="preserve"> do niniejszej umowy</w:t>
      </w:r>
      <w:r w:rsidRPr="002D2689">
        <w:rPr>
          <w:rStyle w:val="Teksttreci"/>
          <w:color w:val="000000"/>
          <w:sz w:val="22"/>
          <w:szCs w:val="22"/>
        </w:rPr>
        <w:t>.</w:t>
      </w:r>
    </w:p>
    <w:p w14:paraId="772B3318" w14:textId="77777777" w:rsidR="0019088A" w:rsidRPr="002D2689" w:rsidRDefault="0019088A" w:rsidP="003D5E94">
      <w:pPr>
        <w:pStyle w:val="Teksttreci1"/>
        <w:numPr>
          <w:ilvl w:val="0"/>
          <w:numId w:val="21"/>
        </w:numPr>
        <w:shd w:val="clear" w:color="auto" w:fill="auto"/>
        <w:tabs>
          <w:tab w:val="left" w:pos="567"/>
        </w:tabs>
        <w:spacing w:before="0" w:after="0" w:line="276" w:lineRule="auto"/>
        <w:ind w:left="567" w:right="20" w:hanging="567"/>
        <w:jc w:val="both"/>
        <w:rPr>
          <w:sz w:val="22"/>
          <w:szCs w:val="22"/>
        </w:rPr>
      </w:pPr>
      <w:r w:rsidRPr="002D2689">
        <w:rPr>
          <w:rStyle w:val="Teksttreci"/>
          <w:color w:val="000000"/>
          <w:sz w:val="22"/>
          <w:szCs w:val="22"/>
        </w:rPr>
        <w:t xml:space="preserve"> Z każdej przeprowadzonej</w:t>
      </w:r>
      <w:r w:rsidR="009F15E4" w:rsidRPr="002D2689">
        <w:rPr>
          <w:rStyle w:val="Teksttreci"/>
          <w:color w:val="000000"/>
          <w:sz w:val="22"/>
          <w:szCs w:val="22"/>
        </w:rPr>
        <w:t xml:space="preserve"> </w:t>
      </w:r>
      <w:r w:rsidRPr="002D2689">
        <w:rPr>
          <w:rStyle w:val="Teksttreci"/>
          <w:color w:val="000000"/>
          <w:sz w:val="22"/>
          <w:szCs w:val="22"/>
        </w:rPr>
        <w:t xml:space="preserve">naprawy sporządzony zostanie protokół, którego wzór stanowi </w:t>
      </w:r>
      <w:r w:rsidRPr="002D2689">
        <w:rPr>
          <w:rStyle w:val="Teksttreci"/>
          <w:b/>
          <w:color w:val="000000"/>
          <w:sz w:val="22"/>
          <w:szCs w:val="22"/>
        </w:rPr>
        <w:t xml:space="preserve">Załącznik Nr </w:t>
      </w:r>
      <w:r w:rsidR="004D68B6" w:rsidRPr="002D2689">
        <w:rPr>
          <w:rStyle w:val="Teksttreci"/>
          <w:b/>
          <w:color w:val="000000"/>
          <w:sz w:val="22"/>
          <w:szCs w:val="22"/>
        </w:rPr>
        <w:t>4</w:t>
      </w:r>
      <w:r w:rsidRPr="002D2689">
        <w:rPr>
          <w:rStyle w:val="Teksttreci"/>
          <w:b/>
          <w:color w:val="000000"/>
          <w:sz w:val="22"/>
          <w:szCs w:val="22"/>
        </w:rPr>
        <w:t xml:space="preserve"> do niniejszej umowy</w:t>
      </w:r>
      <w:r w:rsidRPr="002D2689">
        <w:rPr>
          <w:rStyle w:val="Teksttreci"/>
          <w:color w:val="000000"/>
          <w:sz w:val="22"/>
          <w:szCs w:val="22"/>
        </w:rPr>
        <w:t>. Protokół z naprawy sporządzony zostanie w dwóch jednobrzmiących egzemplarzach, po jednym dla każdej ze stron:</w:t>
      </w:r>
    </w:p>
    <w:p w14:paraId="4F540E3D" w14:textId="77777777" w:rsidR="0019088A" w:rsidRPr="002D2689" w:rsidRDefault="0019088A" w:rsidP="002D2689">
      <w:pPr>
        <w:pStyle w:val="Teksttreci1"/>
        <w:numPr>
          <w:ilvl w:val="2"/>
          <w:numId w:val="6"/>
        </w:numPr>
        <w:shd w:val="clear" w:color="auto" w:fill="auto"/>
        <w:tabs>
          <w:tab w:val="left" w:pos="703"/>
        </w:tabs>
        <w:spacing w:before="0" w:after="0" w:line="276" w:lineRule="auto"/>
        <w:ind w:left="700" w:hanging="400"/>
        <w:jc w:val="both"/>
        <w:rPr>
          <w:sz w:val="22"/>
          <w:szCs w:val="22"/>
        </w:rPr>
      </w:pPr>
      <w:r w:rsidRPr="002D2689">
        <w:rPr>
          <w:rStyle w:val="Teksttreci"/>
          <w:color w:val="000000"/>
          <w:sz w:val="22"/>
          <w:szCs w:val="22"/>
        </w:rPr>
        <w:t>podpisanych przez uprawnionych do tego przedstawicieli obu stron;</w:t>
      </w:r>
    </w:p>
    <w:p w14:paraId="66B31100" w14:textId="77777777" w:rsidR="0019088A" w:rsidRPr="002D2689" w:rsidRDefault="0019088A" w:rsidP="002D2689">
      <w:pPr>
        <w:pStyle w:val="Teksttreci1"/>
        <w:numPr>
          <w:ilvl w:val="2"/>
          <w:numId w:val="6"/>
        </w:numPr>
        <w:shd w:val="clear" w:color="auto" w:fill="auto"/>
        <w:tabs>
          <w:tab w:val="left" w:pos="708"/>
        </w:tabs>
        <w:spacing w:before="0" w:after="180" w:line="276" w:lineRule="auto"/>
        <w:ind w:left="700" w:right="20" w:hanging="400"/>
        <w:jc w:val="both"/>
        <w:rPr>
          <w:rStyle w:val="Teksttreci"/>
          <w:sz w:val="22"/>
          <w:szCs w:val="22"/>
        </w:rPr>
      </w:pPr>
      <w:r w:rsidRPr="002D2689">
        <w:rPr>
          <w:rStyle w:val="Teksttreci"/>
          <w:color w:val="000000"/>
          <w:sz w:val="22"/>
          <w:szCs w:val="22"/>
        </w:rPr>
        <w:t>po realizacji zgłoszenia i przekazaniu jednego z oryginałów - protokołu z naprawy, uprawnionej do tego osoby wskazanej przez Zamawiającego.</w:t>
      </w:r>
    </w:p>
    <w:p w14:paraId="7EA01AD7" w14:textId="77777777" w:rsidR="0019088A" w:rsidRPr="002D2689" w:rsidRDefault="0019088A" w:rsidP="002D2689">
      <w:pPr>
        <w:pStyle w:val="Teksttreci1"/>
        <w:shd w:val="clear" w:color="auto" w:fill="auto"/>
        <w:spacing w:before="0" w:after="0" w:line="276" w:lineRule="auto"/>
        <w:ind w:left="23" w:firstLine="0"/>
        <w:jc w:val="center"/>
        <w:rPr>
          <w:b/>
          <w:sz w:val="22"/>
          <w:szCs w:val="22"/>
        </w:rPr>
      </w:pPr>
      <w:r w:rsidRPr="002D2689">
        <w:rPr>
          <w:rStyle w:val="Teksttreci"/>
          <w:b/>
          <w:color w:val="000000"/>
          <w:sz w:val="22"/>
          <w:szCs w:val="22"/>
        </w:rPr>
        <w:t>§</w:t>
      </w:r>
      <w:r w:rsidR="00B6385F" w:rsidRPr="002D2689">
        <w:rPr>
          <w:rStyle w:val="Teksttreci"/>
          <w:b/>
          <w:color w:val="000000"/>
          <w:sz w:val="22"/>
          <w:szCs w:val="22"/>
        </w:rPr>
        <w:t xml:space="preserve"> </w:t>
      </w:r>
      <w:r w:rsidRPr="002D2689">
        <w:rPr>
          <w:rStyle w:val="Teksttreci"/>
          <w:b/>
          <w:color w:val="000000"/>
          <w:sz w:val="22"/>
          <w:szCs w:val="22"/>
        </w:rPr>
        <w:t>9</w:t>
      </w:r>
    </w:p>
    <w:p w14:paraId="5F32B53F" w14:textId="77777777" w:rsidR="0019088A" w:rsidRPr="002D2689" w:rsidRDefault="0019088A" w:rsidP="002D2689">
      <w:pPr>
        <w:pStyle w:val="Teksttreci1"/>
        <w:shd w:val="clear" w:color="auto" w:fill="auto"/>
        <w:spacing w:before="0" w:after="0" w:line="276" w:lineRule="auto"/>
        <w:ind w:left="23" w:firstLine="0"/>
        <w:jc w:val="center"/>
        <w:rPr>
          <w:rStyle w:val="Teksttreci"/>
          <w:b/>
          <w:color w:val="000000"/>
          <w:sz w:val="22"/>
          <w:szCs w:val="22"/>
        </w:rPr>
      </w:pPr>
      <w:r w:rsidRPr="002D2689">
        <w:rPr>
          <w:rStyle w:val="Teksttreci"/>
          <w:b/>
          <w:color w:val="000000"/>
          <w:sz w:val="22"/>
          <w:szCs w:val="22"/>
        </w:rPr>
        <w:t>KARY UMOWNE</w:t>
      </w:r>
    </w:p>
    <w:p w14:paraId="7C74DBCE" w14:textId="77777777" w:rsidR="0019088A" w:rsidRPr="002D2689" w:rsidRDefault="0019088A" w:rsidP="002D2689">
      <w:pPr>
        <w:pStyle w:val="Teksttreci1"/>
        <w:numPr>
          <w:ilvl w:val="3"/>
          <w:numId w:val="6"/>
        </w:numPr>
        <w:shd w:val="clear" w:color="auto" w:fill="auto"/>
        <w:spacing w:after="0" w:line="276" w:lineRule="auto"/>
        <w:ind w:firstLine="0"/>
        <w:jc w:val="both"/>
        <w:rPr>
          <w:sz w:val="22"/>
          <w:szCs w:val="22"/>
        </w:rPr>
      </w:pPr>
      <w:r w:rsidRPr="002D2689">
        <w:rPr>
          <w:rStyle w:val="Teksttreci"/>
          <w:color w:val="000000"/>
          <w:sz w:val="22"/>
          <w:szCs w:val="22"/>
        </w:rPr>
        <w:t>Wykonawca jest zobowiązany do zapłaty Zamawiającemu kary umownej:</w:t>
      </w:r>
    </w:p>
    <w:p w14:paraId="2A216EA4" w14:textId="0FF8C3DD" w:rsidR="0019088A" w:rsidRPr="002D2689" w:rsidRDefault="0019088A" w:rsidP="002D2689">
      <w:pPr>
        <w:pStyle w:val="Teksttreci1"/>
        <w:numPr>
          <w:ilvl w:val="0"/>
          <w:numId w:val="22"/>
        </w:numPr>
        <w:shd w:val="clear" w:color="auto" w:fill="auto"/>
        <w:tabs>
          <w:tab w:val="left" w:pos="708"/>
        </w:tabs>
        <w:spacing w:before="0" w:after="0" w:line="276" w:lineRule="auto"/>
        <w:jc w:val="both"/>
        <w:rPr>
          <w:rStyle w:val="Teksttreci"/>
          <w:sz w:val="22"/>
          <w:szCs w:val="22"/>
          <w:shd w:val="clear" w:color="auto" w:fill="auto"/>
        </w:rPr>
      </w:pPr>
      <w:r w:rsidRPr="002D2689">
        <w:rPr>
          <w:rStyle w:val="Teksttreci"/>
          <w:color w:val="000000"/>
          <w:sz w:val="22"/>
          <w:szCs w:val="22"/>
        </w:rPr>
        <w:t>za niewykonanie umowy z przyczyn, za które ponos</w:t>
      </w:r>
      <w:r w:rsidR="00A25BEF" w:rsidRPr="002D2689">
        <w:rPr>
          <w:rStyle w:val="Teksttreci"/>
          <w:color w:val="000000"/>
          <w:sz w:val="22"/>
          <w:szCs w:val="22"/>
        </w:rPr>
        <w:t>i odpowiedzialność Wykonawca, w </w:t>
      </w:r>
      <w:r w:rsidRPr="002D2689">
        <w:rPr>
          <w:rStyle w:val="Teksttreci"/>
          <w:color w:val="000000"/>
          <w:sz w:val="22"/>
          <w:szCs w:val="22"/>
        </w:rPr>
        <w:t xml:space="preserve">wysokości </w:t>
      </w:r>
      <w:r w:rsidR="00845BD0" w:rsidRPr="002D2689">
        <w:rPr>
          <w:rStyle w:val="Teksttreci"/>
          <w:color w:val="000000"/>
          <w:sz w:val="22"/>
          <w:szCs w:val="22"/>
        </w:rPr>
        <w:t>2</w:t>
      </w:r>
      <w:r w:rsidRPr="002D2689">
        <w:rPr>
          <w:rStyle w:val="Teksttreci"/>
          <w:color w:val="000000"/>
          <w:sz w:val="22"/>
          <w:szCs w:val="22"/>
        </w:rPr>
        <w:t>0 % kwoty</w:t>
      </w:r>
      <w:r w:rsidR="00AB480D" w:rsidRPr="002D2689">
        <w:rPr>
          <w:rStyle w:val="Teksttreci"/>
          <w:color w:val="000000"/>
          <w:sz w:val="22"/>
          <w:szCs w:val="22"/>
        </w:rPr>
        <w:t xml:space="preserve"> </w:t>
      </w:r>
      <w:r w:rsidR="00A30BC0">
        <w:rPr>
          <w:rStyle w:val="Teksttreci"/>
          <w:color w:val="000000"/>
          <w:sz w:val="22"/>
          <w:szCs w:val="22"/>
        </w:rPr>
        <w:t xml:space="preserve">brutto </w:t>
      </w:r>
      <w:r w:rsidR="00AB480D" w:rsidRPr="002D2689">
        <w:rPr>
          <w:rStyle w:val="Teksttreci"/>
          <w:color w:val="000000"/>
          <w:sz w:val="22"/>
          <w:szCs w:val="22"/>
        </w:rPr>
        <w:t>wskazanej</w:t>
      </w:r>
      <w:r w:rsidRPr="002D2689">
        <w:rPr>
          <w:rStyle w:val="Teksttreci"/>
          <w:color w:val="000000"/>
          <w:sz w:val="22"/>
          <w:szCs w:val="22"/>
        </w:rPr>
        <w:t xml:space="preserve"> w § 6 ust. 1 umowy;</w:t>
      </w:r>
    </w:p>
    <w:p w14:paraId="5F9E4658" w14:textId="6A2AEAFA" w:rsidR="0019088A" w:rsidRPr="00344D01" w:rsidRDefault="0019088A" w:rsidP="002D2689">
      <w:pPr>
        <w:pStyle w:val="Teksttreci1"/>
        <w:numPr>
          <w:ilvl w:val="0"/>
          <w:numId w:val="22"/>
        </w:numPr>
        <w:shd w:val="clear" w:color="auto" w:fill="auto"/>
        <w:tabs>
          <w:tab w:val="left" w:pos="708"/>
        </w:tabs>
        <w:spacing w:before="0" w:after="0" w:line="276" w:lineRule="auto"/>
        <w:jc w:val="both"/>
        <w:rPr>
          <w:rStyle w:val="Nagwek140"/>
          <w:sz w:val="22"/>
          <w:szCs w:val="22"/>
        </w:rPr>
      </w:pPr>
      <w:r w:rsidRPr="002D2689">
        <w:rPr>
          <w:rStyle w:val="Teksttreci"/>
          <w:color w:val="000000"/>
          <w:sz w:val="22"/>
          <w:szCs w:val="22"/>
        </w:rPr>
        <w:t>za zwłokę w realizacji umowy w stosunku do terminu, o którym mowa w § 2 ust. 1</w:t>
      </w:r>
      <w:bookmarkStart w:id="1" w:name="bookmark11"/>
      <w:r w:rsidRPr="002D2689">
        <w:rPr>
          <w:rStyle w:val="Teksttreci"/>
          <w:color w:val="000000"/>
          <w:sz w:val="22"/>
          <w:szCs w:val="22"/>
        </w:rPr>
        <w:t xml:space="preserve"> </w:t>
      </w:r>
      <w:r w:rsidR="00A25BEF" w:rsidRPr="002D2689">
        <w:rPr>
          <w:rStyle w:val="Nagwek14"/>
          <w:color w:val="000000"/>
          <w:sz w:val="22"/>
          <w:szCs w:val="22"/>
        </w:rPr>
        <w:t>w </w:t>
      </w:r>
      <w:r w:rsidRPr="002D2689">
        <w:rPr>
          <w:rStyle w:val="Nagwek14"/>
          <w:color w:val="000000"/>
          <w:sz w:val="22"/>
          <w:szCs w:val="22"/>
        </w:rPr>
        <w:t>wysokości</w:t>
      </w:r>
      <w:r w:rsidRPr="002D2689">
        <w:rPr>
          <w:rStyle w:val="Nagwek140"/>
          <w:color w:val="000000"/>
          <w:sz w:val="22"/>
          <w:szCs w:val="22"/>
        </w:rPr>
        <w:t xml:space="preserve"> </w:t>
      </w:r>
      <w:r w:rsidR="008D7678" w:rsidRPr="002D2689">
        <w:rPr>
          <w:rStyle w:val="Nagwek140"/>
          <w:color w:val="000000"/>
          <w:sz w:val="22"/>
          <w:szCs w:val="22"/>
        </w:rPr>
        <w:t>200 zł</w:t>
      </w:r>
      <w:r w:rsidRPr="002D2689">
        <w:rPr>
          <w:rStyle w:val="Nagwek140"/>
          <w:color w:val="000000"/>
          <w:sz w:val="22"/>
          <w:szCs w:val="22"/>
        </w:rPr>
        <w:t xml:space="preserve"> za</w:t>
      </w:r>
      <w:r w:rsidRPr="002D2689">
        <w:rPr>
          <w:rStyle w:val="Nagwek14"/>
          <w:color w:val="000000"/>
          <w:sz w:val="22"/>
          <w:szCs w:val="22"/>
        </w:rPr>
        <w:t xml:space="preserve"> każdy dzień</w:t>
      </w:r>
      <w:r w:rsidRPr="002D2689">
        <w:rPr>
          <w:rStyle w:val="Nagwek140"/>
          <w:color w:val="000000"/>
          <w:sz w:val="22"/>
          <w:szCs w:val="22"/>
        </w:rPr>
        <w:t xml:space="preserve"> opóźnienia;</w:t>
      </w:r>
      <w:bookmarkEnd w:id="1"/>
    </w:p>
    <w:p w14:paraId="0B857641" w14:textId="191B4C27" w:rsidR="00344D01" w:rsidRPr="00344D01" w:rsidRDefault="00344D01" w:rsidP="002D2689">
      <w:pPr>
        <w:pStyle w:val="Teksttreci1"/>
        <w:numPr>
          <w:ilvl w:val="0"/>
          <w:numId w:val="22"/>
        </w:numPr>
        <w:shd w:val="clear" w:color="auto" w:fill="auto"/>
        <w:tabs>
          <w:tab w:val="left" w:pos="708"/>
        </w:tabs>
        <w:spacing w:before="0" w:after="0" w:line="276" w:lineRule="auto"/>
        <w:jc w:val="both"/>
        <w:rPr>
          <w:rStyle w:val="Teksttreci"/>
          <w:sz w:val="22"/>
          <w:szCs w:val="22"/>
          <w:shd w:val="clear" w:color="auto" w:fill="auto"/>
        </w:rPr>
      </w:pPr>
      <w:r>
        <w:rPr>
          <w:rStyle w:val="Nagwek140"/>
          <w:color w:val="000000"/>
          <w:sz w:val="22"/>
          <w:szCs w:val="22"/>
        </w:rPr>
        <w:lastRenderedPageBreak/>
        <w:t xml:space="preserve">za niewykonanie przeglądu gwarancyjnego,  o którym mowa </w:t>
      </w:r>
      <w:r w:rsidRPr="002D2689">
        <w:rPr>
          <w:rStyle w:val="Teksttreci"/>
          <w:color w:val="000000"/>
          <w:sz w:val="22"/>
          <w:szCs w:val="22"/>
        </w:rPr>
        <w:t xml:space="preserve">w § </w:t>
      </w:r>
      <w:r>
        <w:rPr>
          <w:rStyle w:val="Teksttreci"/>
          <w:color w:val="000000"/>
          <w:sz w:val="22"/>
          <w:szCs w:val="22"/>
        </w:rPr>
        <w:t>8 ust. 3 umowy w wysokości 1 000 zł za każdy przypadek;</w:t>
      </w:r>
    </w:p>
    <w:p w14:paraId="47452D1D" w14:textId="10A095E0" w:rsidR="00344D01" w:rsidRPr="002D2689" w:rsidRDefault="00344D01" w:rsidP="002D2689">
      <w:pPr>
        <w:pStyle w:val="Teksttreci1"/>
        <w:numPr>
          <w:ilvl w:val="0"/>
          <w:numId w:val="22"/>
        </w:numPr>
        <w:shd w:val="clear" w:color="auto" w:fill="auto"/>
        <w:tabs>
          <w:tab w:val="left" w:pos="708"/>
        </w:tabs>
        <w:spacing w:before="0" w:after="0" w:line="276" w:lineRule="auto"/>
        <w:jc w:val="both"/>
        <w:rPr>
          <w:rStyle w:val="Nagwek140"/>
          <w:sz w:val="22"/>
          <w:szCs w:val="22"/>
        </w:rPr>
      </w:pPr>
      <w:r>
        <w:rPr>
          <w:rStyle w:val="Teksttreci"/>
          <w:color w:val="000000"/>
          <w:sz w:val="22"/>
          <w:szCs w:val="22"/>
        </w:rPr>
        <w:t>za zwłokę w terminie wykonania przeglądu gwarancyjnego,</w:t>
      </w:r>
      <w:r w:rsidRPr="00344D01">
        <w:rPr>
          <w:rStyle w:val="Nagwek140"/>
          <w:color w:val="000000"/>
          <w:sz w:val="22"/>
          <w:szCs w:val="22"/>
        </w:rPr>
        <w:t xml:space="preserve"> </w:t>
      </w:r>
      <w:r>
        <w:rPr>
          <w:rStyle w:val="Nagwek140"/>
          <w:color w:val="000000"/>
          <w:sz w:val="22"/>
          <w:szCs w:val="22"/>
        </w:rPr>
        <w:t xml:space="preserve">o którym mowa </w:t>
      </w:r>
      <w:r w:rsidRPr="002D2689">
        <w:rPr>
          <w:rStyle w:val="Teksttreci"/>
          <w:color w:val="000000"/>
          <w:sz w:val="22"/>
          <w:szCs w:val="22"/>
        </w:rPr>
        <w:t xml:space="preserve">w § </w:t>
      </w:r>
      <w:r>
        <w:rPr>
          <w:rStyle w:val="Teksttreci"/>
          <w:color w:val="000000"/>
          <w:sz w:val="22"/>
          <w:szCs w:val="22"/>
        </w:rPr>
        <w:t>8 ust. 3, w wysokości 500 zł</w:t>
      </w:r>
      <w:r w:rsidR="00A27AA7">
        <w:rPr>
          <w:rStyle w:val="Teksttreci"/>
          <w:color w:val="000000"/>
          <w:sz w:val="22"/>
          <w:szCs w:val="22"/>
        </w:rPr>
        <w:t>.</w:t>
      </w:r>
      <w:r>
        <w:rPr>
          <w:rStyle w:val="Teksttreci"/>
          <w:color w:val="000000"/>
          <w:sz w:val="22"/>
          <w:szCs w:val="22"/>
        </w:rPr>
        <w:t xml:space="preserve"> za każdy kolejny miesiąc zwłoki w stosunku do terminu wskazanego </w:t>
      </w:r>
      <w:r w:rsidRPr="002D2689">
        <w:rPr>
          <w:rStyle w:val="Teksttreci"/>
          <w:color w:val="000000"/>
          <w:sz w:val="22"/>
          <w:szCs w:val="22"/>
        </w:rPr>
        <w:t xml:space="preserve">w § </w:t>
      </w:r>
      <w:r>
        <w:rPr>
          <w:rStyle w:val="Teksttreci"/>
          <w:color w:val="000000"/>
          <w:sz w:val="22"/>
          <w:szCs w:val="22"/>
        </w:rPr>
        <w:t>8 ust. 3</w:t>
      </w:r>
    </w:p>
    <w:p w14:paraId="55FD83B8" w14:textId="73371AB4" w:rsidR="0019088A" w:rsidRPr="002D2689" w:rsidRDefault="0019088A" w:rsidP="002D2689">
      <w:pPr>
        <w:pStyle w:val="Teksttreci1"/>
        <w:numPr>
          <w:ilvl w:val="0"/>
          <w:numId w:val="22"/>
        </w:numPr>
        <w:shd w:val="clear" w:color="auto" w:fill="auto"/>
        <w:tabs>
          <w:tab w:val="left" w:pos="713"/>
        </w:tabs>
        <w:spacing w:before="0" w:after="0" w:line="276" w:lineRule="auto"/>
        <w:jc w:val="both"/>
        <w:rPr>
          <w:sz w:val="22"/>
          <w:szCs w:val="22"/>
        </w:rPr>
      </w:pPr>
      <w:r w:rsidRPr="002D2689">
        <w:rPr>
          <w:rStyle w:val="Teksttreci"/>
          <w:color w:val="000000"/>
          <w:sz w:val="22"/>
          <w:szCs w:val="22"/>
        </w:rPr>
        <w:t>za</w:t>
      </w:r>
      <w:r w:rsidRPr="002D2689">
        <w:rPr>
          <w:rStyle w:val="Teksttreci5"/>
          <w:color w:val="000000"/>
          <w:sz w:val="22"/>
          <w:szCs w:val="22"/>
        </w:rPr>
        <w:t xml:space="preserve"> nieusunięcie</w:t>
      </w:r>
      <w:r w:rsidRPr="002D2689">
        <w:rPr>
          <w:rStyle w:val="Teksttreci"/>
          <w:color w:val="000000"/>
          <w:sz w:val="22"/>
          <w:szCs w:val="22"/>
        </w:rPr>
        <w:t xml:space="preserve"> awarii, wady lub usterki sprzętu lub niedostarczenie sprzętu zastępczego na czas naprawy lub wymiany sprzętu na nowy w terminie, o których mowa w § 8</w:t>
      </w:r>
      <w:r w:rsidRPr="002D2689">
        <w:rPr>
          <w:rStyle w:val="TeksttreciPogrubienie5"/>
          <w:bCs/>
          <w:color w:val="000000"/>
          <w:sz w:val="22"/>
          <w:szCs w:val="22"/>
        </w:rPr>
        <w:t xml:space="preserve"> </w:t>
      </w:r>
      <w:r w:rsidRPr="002D2689">
        <w:rPr>
          <w:rStyle w:val="TeksttreciPogrubienie5"/>
          <w:b w:val="0"/>
          <w:bCs/>
          <w:color w:val="000000"/>
          <w:sz w:val="22"/>
          <w:szCs w:val="22"/>
        </w:rPr>
        <w:t>ust.</w:t>
      </w:r>
      <w:r w:rsidR="00991A37" w:rsidRPr="002D2689">
        <w:rPr>
          <w:rStyle w:val="Teksttreci"/>
          <w:color w:val="000000"/>
          <w:sz w:val="22"/>
          <w:szCs w:val="22"/>
        </w:rPr>
        <w:t xml:space="preserve"> 8 i 9 </w:t>
      </w:r>
      <w:r w:rsidR="00AB480D" w:rsidRPr="002D2689">
        <w:rPr>
          <w:rStyle w:val="Teksttreci"/>
          <w:color w:val="000000"/>
          <w:sz w:val="22"/>
          <w:szCs w:val="22"/>
        </w:rPr>
        <w:t>u</w:t>
      </w:r>
      <w:r w:rsidR="00991A37" w:rsidRPr="002D2689">
        <w:rPr>
          <w:rStyle w:val="Teksttreci"/>
          <w:color w:val="000000"/>
          <w:sz w:val="22"/>
          <w:szCs w:val="22"/>
        </w:rPr>
        <w:t>mowy w </w:t>
      </w:r>
      <w:r w:rsidR="006776F0" w:rsidRPr="002D2689">
        <w:rPr>
          <w:rStyle w:val="Teksttreci"/>
          <w:color w:val="000000"/>
          <w:sz w:val="22"/>
          <w:szCs w:val="22"/>
        </w:rPr>
        <w:t xml:space="preserve">wysokości </w:t>
      </w:r>
      <w:r w:rsidR="00847377">
        <w:rPr>
          <w:rStyle w:val="Teksttreci"/>
          <w:color w:val="000000"/>
          <w:sz w:val="22"/>
          <w:szCs w:val="22"/>
        </w:rPr>
        <w:t>100</w:t>
      </w:r>
      <w:r w:rsidR="008D7678" w:rsidRPr="002D2689">
        <w:rPr>
          <w:rStyle w:val="Teksttreci"/>
          <w:color w:val="000000"/>
          <w:sz w:val="22"/>
          <w:szCs w:val="22"/>
        </w:rPr>
        <w:t xml:space="preserve"> zł </w:t>
      </w:r>
      <w:r w:rsidRPr="002D2689">
        <w:rPr>
          <w:rStyle w:val="Teksttreci"/>
          <w:color w:val="000000"/>
          <w:sz w:val="22"/>
          <w:szCs w:val="22"/>
        </w:rPr>
        <w:t>za każdy dzień zwłoki.</w:t>
      </w:r>
    </w:p>
    <w:p w14:paraId="2C8FAB1D" w14:textId="1A0FCD27" w:rsidR="00847377" w:rsidRPr="00847377" w:rsidRDefault="00847377" w:rsidP="002D2689">
      <w:pPr>
        <w:pStyle w:val="Teksttreci1"/>
        <w:numPr>
          <w:ilvl w:val="0"/>
          <w:numId w:val="7"/>
        </w:numPr>
        <w:shd w:val="clear" w:color="auto" w:fill="auto"/>
        <w:tabs>
          <w:tab w:val="left" w:pos="303"/>
        </w:tabs>
        <w:spacing w:before="0" w:after="0" w:line="276" w:lineRule="auto"/>
        <w:ind w:left="300" w:right="20" w:hanging="280"/>
        <w:jc w:val="both"/>
        <w:rPr>
          <w:sz w:val="22"/>
          <w:szCs w:val="22"/>
        </w:rPr>
      </w:pPr>
      <w:r w:rsidRPr="00714BEA">
        <w:rPr>
          <w:sz w:val="22"/>
          <w:szCs w:val="22"/>
        </w:rPr>
        <w:t>Zamawiający zastrzega sobie możliwość potrącania kar umownych z wynagrodzenia brutto należnego Wykonawcy</w:t>
      </w:r>
      <w:r>
        <w:rPr>
          <w:sz w:val="22"/>
          <w:szCs w:val="22"/>
        </w:rPr>
        <w:t>,</w:t>
      </w:r>
      <w:r w:rsidRPr="00714BEA">
        <w:rPr>
          <w:sz w:val="22"/>
          <w:szCs w:val="22"/>
        </w:rPr>
        <w:t xml:space="preserve"> na co wykonawca wyraża zgodę.</w:t>
      </w:r>
    </w:p>
    <w:p w14:paraId="79B31D4E" w14:textId="55E77C12" w:rsidR="0019088A" w:rsidRPr="002D2689" w:rsidRDefault="0019088A" w:rsidP="002D2689">
      <w:pPr>
        <w:pStyle w:val="Teksttreci1"/>
        <w:numPr>
          <w:ilvl w:val="0"/>
          <w:numId w:val="7"/>
        </w:numPr>
        <w:shd w:val="clear" w:color="auto" w:fill="auto"/>
        <w:tabs>
          <w:tab w:val="left" w:pos="303"/>
        </w:tabs>
        <w:spacing w:before="0" w:after="0" w:line="276" w:lineRule="auto"/>
        <w:ind w:left="300" w:right="20" w:hanging="280"/>
        <w:jc w:val="both"/>
        <w:rPr>
          <w:rStyle w:val="Teksttreci"/>
          <w:sz w:val="22"/>
          <w:szCs w:val="22"/>
          <w:shd w:val="clear" w:color="auto" w:fill="auto"/>
        </w:rPr>
      </w:pPr>
      <w:r w:rsidRPr="002D2689">
        <w:rPr>
          <w:rStyle w:val="Teksttreci"/>
          <w:color w:val="000000"/>
          <w:sz w:val="22"/>
          <w:szCs w:val="22"/>
        </w:rPr>
        <w:t xml:space="preserve">Wykonawca zapłaci kary umowne w terminie 14 dni od dnia doręczenia wezwania do ich zapłaty. </w:t>
      </w:r>
    </w:p>
    <w:p w14:paraId="67783604" w14:textId="77777777" w:rsidR="004D68B6" w:rsidRPr="002D2689" w:rsidRDefault="004D68B6" w:rsidP="002D2689">
      <w:pPr>
        <w:pStyle w:val="Teksttreci1"/>
        <w:numPr>
          <w:ilvl w:val="0"/>
          <w:numId w:val="7"/>
        </w:numPr>
        <w:shd w:val="clear" w:color="auto" w:fill="auto"/>
        <w:tabs>
          <w:tab w:val="left" w:pos="303"/>
        </w:tabs>
        <w:spacing w:before="0" w:after="0" w:line="276" w:lineRule="auto"/>
        <w:ind w:left="300" w:right="20" w:hanging="280"/>
        <w:jc w:val="both"/>
        <w:rPr>
          <w:sz w:val="22"/>
          <w:szCs w:val="22"/>
        </w:rPr>
      </w:pPr>
      <w:r w:rsidRPr="002D2689">
        <w:rPr>
          <w:rStyle w:val="TeksttreciPogrubienie"/>
          <w:rFonts w:ascii="Times New Roman" w:hAnsi="Times New Roman" w:cs="Times New Roman"/>
          <w:sz w:val="22"/>
          <w:szCs w:val="22"/>
        </w:rPr>
        <w:t>Zamawiający</w:t>
      </w:r>
      <w:r w:rsidRPr="002D2689">
        <w:rPr>
          <w:rStyle w:val="Teksttreci"/>
          <w:sz w:val="22"/>
          <w:szCs w:val="22"/>
        </w:rPr>
        <w:t xml:space="preserve"> zastrzega sobie prawo do dochodzenia, na zasadach ogólnych, odszkodowania      uzupełniającego w przypadku, gdy kary umowne nie pokrywają poniesionej szkody.</w:t>
      </w:r>
    </w:p>
    <w:p w14:paraId="09BD1AE3" w14:textId="77777777" w:rsidR="007F1C88" w:rsidRPr="002D2689" w:rsidRDefault="007F1C88" w:rsidP="002D2689">
      <w:pPr>
        <w:pStyle w:val="Nagwek1240"/>
        <w:shd w:val="clear" w:color="auto" w:fill="auto"/>
        <w:spacing w:line="276" w:lineRule="auto"/>
        <w:ind w:left="23"/>
        <w:rPr>
          <w:rStyle w:val="Nagwek124"/>
          <w:b/>
          <w:color w:val="000000"/>
          <w:spacing w:val="0"/>
          <w:sz w:val="22"/>
          <w:szCs w:val="22"/>
        </w:rPr>
      </w:pPr>
      <w:bookmarkStart w:id="2" w:name="bookmark12"/>
    </w:p>
    <w:p w14:paraId="36BD2B5D" w14:textId="77777777" w:rsidR="0019088A" w:rsidRPr="002D2689" w:rsidRDefault="0019088A" w:rsidP="002D2689">
      <w:pPr>
        <w:pStyle w:val="Nagwek1240"/>
        <w:shd w:val="clear" w:color="auto" w:fill="auto"/>
        <w:spacing w:line="276" w:lineRule="auto"/>
        <w:ind w:left="23"/>
        <w:rPr>
          <w:b w:val="0"/>
          <w:spacing w:val="0"/>
          <w:sz w:val="22"/>
          <w:szCs w:val="22"/>
        </w:rPr>
      </w:pPr>
      <w:r w:rsidRPr="002D2689">
        <w:rPr>
          <w:rStyle w:val="Nagwek124"/>
          <w:b/>
          <w:color w:val="000000"/>
          <w:spacing w:val="0"/>
          <w:sz w:val="22"/>
          <w:szCs w:val="22"/>
        </w:rPr>
        <w:t>§</w:t>
      </w:r>
      <w:r w:rsidR="00B6385F" w:rsidRPr="002D2689">
        <w:rPr>
          <w:rStyle w:val="Nagwek124"/>
          <w:b/>
          <w:color w:val="000000"/>
          <w:spacing w:val="0"/>
          <w:sz w:val="22"/>
          <w:szCs w:val="22"/>
        </w:rPr>
        <w:t xml:space="preserve"> </w:t>
      </w:r>
      <w:r w:rsidRPr="002D2689">
        <w:rPr>
          <w:rStyle w:val="Nagwek124"/>
          <w:b/>
          <w:color w:val="000000"/>
          <w:spacing w:val="0"/>
          <w:sz w:val="22"/>
          <w:szCs w:val="22"/>
        </w:rPr>
        <w:t>10</w:t>
      </w:r>
      <w:bookmarkEnd w:id="2"/>
    </w:p>
    <w:p w14:paraId="123571C5" w14:textId="77777777" w:rsidR="0019088A" w:rsidRPr="002D2689" w:rsidRDefault="0019088A" w:rsidP="002D2689">
      <w:pPr>
        <w:pStyle w:val="Teksttreci1"/>
        <w:shd w:val="clear" w:color="auto" w:fill="auto"/>
        <w:spacing w:before="0" w:after="0" w:line="276" w:lineRule="auto"/>
        <w:ind w:left="23" w:right="1140" w:firstLine="3180"/>
        <w:rPr>
          <w:rStyle w:val="Teksttreci"/>
          <w:b/>
          <w:color w:val="000000"/>
          <w:sz w:val="22"/>
          <w:szCs w:val="22"/>
        </w:rPr>
      </w:pPr>
      <w:r w:rsidRPr="002D2689">
        <w:rPr>
          <w:rStyle w:val="Teksttreci"/>
          <w:b/>
          <w:color w:val="000000"/>
          <w:sz w:val="22"/>
          <w:szCs w:val="22"/>
        </w:rPr>
        <w:t>ODSTĄPIENIE</w:t>
      </w:r>
      <w:r w:rsidRPr="002D2689">
        <w:rPr>
          <w:rStyle w:val="TeksttreciPogrubienie4"/>
          <w:b w:val="0"/>
          <w:bCs/>
          <w:color w:val="000000"/>
          <w:sz w:val="22"/>
          <w:szCs w:val="22"/>
        </w:rPr>
        <w:t xml:space="preserve"> </w:t>
      </w:r>
      <w:r w:rsidRPr="002D2689">
        <w:rPr>
          <w:rStyle w:val="TeksttreciPogrubienie4"/>
          <w:bCs/>
          <w:color w:val="000000"/>
          <w:sz w:val="22"/>
          <w:szCs w:val="22"/>
        </w:rPr>
        <w:t>OD</w:t>
      </w:r>
      <w:r w:rsidRPr="002D2689">
        <w:rPr>
          <w:rStyle w:val="Teksttreci"/>
          <w:b/>
          <w:color w:val="000000"/>
          <w:sz w:val="22"/>
          <w:szCs w:val="22"/>
        </w:rPr>
        <w:t xml:space="preserve"> UMOWY</w:t>
      </w:r>
    </w:p>
    <w:p w14:paraId="275A4405" w14:textId="77777777" w:rsidR="00991A37" w:rsidRPr="002D2689" w:rsidRDefault="00991A37" w:rsidP="002D2689">
      <w:pPr>
        <w:pStyle w:val="Teksttreci1"/>
        <w:shd w:val="clear" w:color="auto" w:fill="auto"/>
        <w:spacing w:before="0" w:after="0" w:line="276" w:lineRule="auto"/>
        <w:ind w:left="23" w:right="1140" w:firstLine="3180"/>
        <w:rPr>
          <w:rStyle w:val="Teksttreci"/>
          <w:b/>
          <w:color w:val="000000"/>
          <w:sz w:val="22"/>
          <w:szCs w:val="22"/>
        </w:rPr>
      </w:pPr>
    </w:p>
    <w:p w14:paraId="4CF04929" w14:textId="77777777" w:rsidR="0019088A" w:rsidRPr="002D2689" w:rsidRDefault="0019088A" w:rsidP="00847377">
      <w:pPr>
        <w:pStyle w:val="Teksttreci1"/>
        <w:numPr>
          <w:ilvl w:val="0"/>
          <w:numId w:val="10"/>
        </w:numPr>
        <w:shd w:val="clear" w:color="auto" w:fill="auto"/>
        <w:spacing w:before="0" w:after="0" w:line="276" w:lineRule="auto"/>
        <w:ind w:left="284" w:right="38" w:hanging="284"/>
        <w:rPr>
          <w:rStyle w:val="Teksttreci"/>
          <w:color w:val="000000"/>
          <w:sz w:val="22"/>
          <w:szCs w:val="22"/>
        </w:rPr>
      </w:pPr>
      <w:r w:rsidRPr="002D2689">
        <w:rPr>
          <w:rStyle w:val="Teksttreci"/>
          <w:color w:val="000000"/>
          <w:sz w:val="22"/>
          <w:szCs w:val="22"/>
        </w:rPr>
        <w:t>Zamawiającemu przysługuje prawo do odstąpienia od umowy w następujących sytuacjach:</w:t>
      </w:r>
    </w:p>
    <w:p w14:paraId="39337F77" w14:textId="1B8FF9AF" w:rsidR="004C4227" w:rsidRPr="002D2689" w:rsidRDefault="00CF7225" w:rsidP="00847377">
      <w:pPr>
        <w:pStyle w:val="Teksttreci1"/>
        <w:numPr>
          <w:ilvl w:val="0"/>
          <w:numId w:val="9"/>
        </w:numPr>
        <w:shd w:val="clear" w:color="auto" w:fill="auto"/>
        <w:spacing w:before="0" w:after="0" w:line="276" w:lineRule="auto"/>
        <w:ind w:left="714" w:right="38" w:hanging="357"/>
        <w:jc w:val="both"/>
        <w:rPr>
          <w:rStyle w:val="Teksttreci"/>
          <w:color w:val="000000"/>
          <w:sz w:val="22"/>
          <w:szCs w:val="22"/>
        </w:rPr>
      </w:pPr>
      <w:r w:rsidRPr="002D2689">
        <w:rPr>
          <w:rStyle w:val="Teksttreci"/>
          <w:color w:val="000000"/>
          <w:sz w:val="22"/>
          <w:szCs w:val="22"/>
        </w:rPr>
        <w:t xml:space="preserve">w </w:t>
      </w:r>
      <w:r w:rsidR="004C4227" w:rsidRPr="002D2689">
        <w:rPr>
          <w:color w:val="000000"/>
          <w:sz w:val="22"/>
          <w:szCs w:val="22"/>
        </w:rPr>
        <w:t>razie zaistnienia istotnej zmiany okoliczności powodującej, że wykonanie umowy nie leży w</w:t>
      </w:r>
      <w:r w:rsidR="00847377">
        <w:rPr>
          <w:color w:val="000000"/>
          <w:sz w:val="22"/>
          <w:szCs w:val="22"/>
        </w:rPr>
        <w:t> </w:t>
      </w:r>
      <w:r w:rsidR="004C4227" w:rsidRPr="002D2689">
        <w:rPr>
          <w:color w:val="000000"/>
          <w:sz w:val="22"/>
          <w:szCs w:val="22"/>
        </w:rPr>
        <w:t xml:space="preserve">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07ADBC58" w14:textId="1693213F" w:rsidR="0019088A" w:rsidRPr="002D2689" w:rsidRDefault="0019088A" w:rsidP="00847377">
      <w:pPr>
        <w:pStyle w:val="Teksttreci1"/>
        <w:numPr>
          <w:ilvl w:val="0"/>
          <w:numId w:val="9"/>
        </w:numPr>
        <w:shd w:val="clear" w:color="auto" w:fill="auto"/>
        <w:spacing w:before="0" w:after="0" w:line="276" w:lineRule="auto"/>
        <w:ind w:left="714" w:right="38" w:hanging="357"/>
        <w:jc w:val="both"/>
        <w:rPr>
          <w:rStyle w:val="Teksttreci"/>
          <w:color w:val="000000"/>
          <w:sz w:val="22"/>
          <w:szCs w:val="22"/>
        </w:rPr>
      </w:pPr>
      <w:r w:rsidRPr="002D2689">
        <w:rPr>
          <w:rStyle w:val="Teksttreci"/>
          <w:color w:val="000000"/>
          <w:sz w:val="22"/>
          <w:szCs w:val="22"/>
        </w:rPr>
        <w:t xml:space="preserve">w terminie </w:t>
      </w:r>
      <w:r w:rsidR="00A30BC0">
        <w:rPr>
          <w:rStyle w:val="Teksttreci"/>
          <w:color w:val="000000"/>
          <w:sz w:val="22"/>
          <w:szCs w:val="22"/>
        </w:rPr>
        <w:t>30</w:t>
      </w:r>
      <w:r w:rsidRPr="002D2689">
        <w:rPr>
          <w:rStyle w:val="Teksttreci"/>
          <w:color w:val="000000"/>
          <w:sz w:val="22"/>
          <w:szCs w:val="22"/>
        </w:rPr>
        <w:t xml:space="preserve"> dni od powzięcia informacji o ogło</w:t>
      </w:r>
      <w:r w:rsidR="00E8208D" w:rsidRPr="002D2689">
        <w:rPr>
          <w:rStyle w:val="Teksttreci"/>
          <w:color w:val="000000"/>
          <w:sz w:val="22"/>
          <w:szCs w:val="22"/>
        </w:rPr>
        <w:t xml:space="preserve">szeniu likwidacji lub upadłości </w:t>
      </w:r>
      <w:r w:rsidRPr="002D2689">
        <w:rPr>
          <w:rStyle w:val="Teksttreci"/>
          <w:color w:val="000000"/>
          <w:sz w:val="22"/>
          <w:szCs w:val="22"/>
        </w:rPr>
        <w:t>Wykonawcy;</w:t>
      </w:r>
    </w:p>
    <w:p w14:paraId="2F1F33B7" w14:textId="256F2D47" w:rsidR="0019088A" w:rsidRPr="002D2689" w:rsidRDefault="0019088A" w:rsidP="00847377">
      <w:pPr>
        <w:pStyle w:val="Teksttreci1"/>
        <w:numPr>
          <w:ilvl w:val="0"/>
          <w:numId w:val="9"/>
        </w:numPr>
        <w:shd w:val="clear" w:color="auto" w:fill="auto"/>
        <w:spacing w:before="0" w:after="0" w:line="276" w:lineRule="auto"/>
        <w:ind w:left="714" w:right="38" w:hanging="357"/>
        <w:jc w:val="both"/>
        <w:rPr>
          <w:rStyle w:val="Teksttreci"/>
          <w:color w:val="000000"/>
          <w:sz w:val="22"/>
          <w:szCs w:val="22"/>
        </w:rPr>
      </w:pPr>
      <w:r w:rsidRPr="002D2689">
        <w:rPr>
          <w:rStyle w:val="Teksttreci"/>
          <w:color w:val="000000"/>
          <w:sz w:val="22"/>
          <w:szCs w:val="22"/>
        </w:rPr>
        <w:t xml:space="preserve">w terminie </w:t>
      </w:r>
      <w:r w:rsidR="0082348C">
        <w:rPr>
          <w:rStyle w:val="Teksttreci"/>
          <w:color w:val="000000"/>
          <w:sz w:val="22"/>
          <w:szCs w:val="22"/>
        </w:rPr>
        <w:t>30</w:t>
      </w:r>
      <w:r w:rsidRPr="002D2689">
        <w:rPr>
          <w:rStyle w:val="Teksttreci"/>
          <w:color w:val="000000"/>
          <w:sz w:val="22"/>
          <w:szCs w:val="22"/>
        </w:rPr>
        <w:t xml:space="preserve"> dni od powzięcia</w:t>
      </w:r>
      <w:r w:rsidRPr="002D2689">
        <w:rPr>
          <w:rStyle w:val="Teksttreci4"/>
          <w:color w:val="000000"/>
          <w:sz w:val="22"/>
          <w:szCs w:val="22"/>
        </w:rPr>
        <w:t xml:space="preserve"> informacji</w:t>
      </w:r>
      <w:r w:rsidRPr="002D2689">
        <w:rPr>
          <w:rStyle w:val="Teksttreci"/>
          <w:color w:val="000000"/>
          <w:sz w:val="22"/>
          <w:szCs w:val="22"/>
        </w:rPr>
        <w:t xml:space="preserve"> o wydaniu nakazu zajęcia majątku Wykonawcy;</w:t>
      </w:r>
    </w:p>
    <w:p w14:paraId="5B0FD2B7" w14:textId="78D62C81" w:rsidR="0019088A" w:rsidRDefault="0019088A" w:rsidP="00847377">
      <w:pPr>
        <w:pStyle w:val="Teksttreci1"/>
        <w:numPr>
          <w:ilvl w:val="0"/>
          <w:numId w:val="9"/>
        </w:numPr>
        <w:shd w:val="clear" w:color="auto" w:fill="auto"/>
        <w:spacing w:before="0" w:after="0" w:line="276" w:lineRule="auto"/>
        <w:ind w:left="714" w:right="38" w:hanging="357"/>
        <w:jc w:val="both"/>
        <w:rPr>
          <w:rStyle w:val="Teksttreci"/>
          <w:color w:val="000000"/>
          <w:sz w:val="22"/>
          <w:szCs w:val="22"/>
        </w:rPr>
      </w:pPr>
      <w:r w:rsidRPr="002D2689">
        <w:rPr>
          <w:rStyle w:val="Teksttreci"/>
          <w:color w:val="000000"/>
          <w:sz w:val="22"/>
          <w:szCs w:val="22"/>
        </w:rPr>
        <w:t xml:space="preserve">w terminie </w:t>
      </w:r>
      <w:r w:rsidR="00A30BC0">
        <w:rPr>
          <w:rStyle w:val="Teksttreci"/>
          <w:color w:val="000000"/>
          <w:sz w:val="22"/>
          <w:szCs w:val="22"/>
        </w:rPr>
        <w:t>30</w:t>
      </w:r>
      <w:r w:rsidRPr="002D2689">
        <w:rPr>
          <w:rStyle w:val="TeksttreciPogrubienie3"/>
          <w:b w:val="0"/>
          <w:bCs/>
          <w:color w:val="000000"/>
          <w:sz w:val="22"/>
          <w:szCs w:val="22"/>
        </w:rPr>
        <w:t xml:space="preserve"> dni</w:t>
      </w:r>
      <w:r w:rsidRPr="002D2689">
        <w:rPr>
          <w:rStyle w:val="Teksttreci"/>
          <w:color w:val="000000"/>
          <w:sz w:val="22"/>
          <w:szCs w:val="22"/>
        </w:rPr>
        <w:t xml:space="preserve">  od dnia bezskutecznego upływu terminu, o którym mowa</w:t>
      </w:r>
      <w:r w:rsidR="00847377">
        <w:rPr>
          <w:rStyle w:val="Teksttreci"/>
          <w:color w:val="000000"/>
          <w:sz w:val="22"/>
          <w:szCs w:val="22"/>
        </w:rPr>
        <w:t xml:space="preserve"> </w:t>
      </w:r>
      <w:r w:rsidR="00986628" w:rsidRPr="002D2689">
        <w:rPr>
          <w:rStyle w:val="Teksttreci"/>
          <w:color w:val="000000"/>
          <w:sz w:val="22"/>
          <w:szCs w:val="22"/>
        </w:rPr>
        <w:t>w § 4 ust</w:t>
      </w:r>
      <w:r w:rsidR="00E8208D" w:rsidRPr="002D2689">
        <w:rPr>
          <w:rStyle w:val="Teksttreci"/>
          <w:color w:val="000000"/>
          <w:sz w:val="22"/>
          <w:szCs w:val="22"/>
        </w:rPr>
        <w:t>.</w:t>
      </w:r>
      <w:r w:rsidR="00986628" w:rsidRPr="002D2689">
        <w:rPr>
          <w:rStyle w:val="Teksttreci"/>
          <w:color w:val="000000"/>
          <w:sz w:val="22"/>
          <w:szCs w:val="22"/>
        </w:rPr>
        <w:t xml:space="preserve"> 12</w:t>
      </w:r>
      <w:r w:rsidRPr="002D2689">
        <w:rPr>
          <w:rStyle w:val="Teksttreci"/>
          <w:color w:val="000000"/>
          <w:sz w:val="22"/>
          <w:szCs w:val="22"/>
        </w:rPr>
        <w:t xml:space="preserve"> umowy.</w:t>
      </w:r>
    </w:p>
    <w:p w14:paraId="035BC382" w14:textId="4B765AA8" w:rsidR="00E7730C" w:rsidRPr="00E7730C" w:rsidRDefault="00E7730C" w:rsidP="00847377">
      <w:pPr>
        <w:pStyle w:val="Teksttreci1"/>
        <w:numPr>
          <w:ilvl w:val="0"/>
          <w:numId w:val="9"/>
        </w:numPr>
        <w:shd w:val="clear" w:color="auto" w:fill="auto"/>
        <w:spacing w:before="0" w:after="0" w:line="276" w:lineRule="auto"/>
        <w:ind w:left="714" w:right="38" w:hanging="357"/>
        <w:jc w:val="both"/>
        <w:rPr>
          <w:color w:val="000000"/>
          <w:sz w:val="22"/>
          <w:szCs w:val="22"/>
          <w:shd w:val="clear" w:color="auto" w:fill="FFFFFF"/>
        </w:rPr>
      </w:pPr>
      <w:r w:rsidRPr="00E7730C">
        <w:rPr>
          <w:sz w:val="22"/>
          <w:szCs w:val="22"/>
        </w:rPr>
        <w:t xml:space="preserve">w terminie </w:t>
      </w:r>
      <w:r w:rsidR="0082348C">
        <w:rPr>
          <w:sz w:val="22"/>
          <w:szCs w:val="22"/>
        </w:rPr>
        <w:t>30</w:t>
      </w:r>
      <w:r w:rsidRPr="00E7730C">
        <w:rPr>
          <w:sz w:val="22"/>
          <w:szCs w:val="22"/>
        </w:rPr>
        <w:t xml:space="preserve"> dni od powzięcia informacji, iż dotychczasowy przebieg realizacji Umowy wskazywać będzie, iż nie jest prawdopodobnym należyte wykonanie Umowy lub jej części;</w:t>
      </w:r>
    </w:p>
    <w:p w14:paraId="0FC3F91D" w14:textId="1680BA5F" w:rsidR="00E7730C" w:rsidRPr="00E7730C" w:rsidRDefault="00E7730C" w:rsidP="00847377">
      <w:pPr>
        <w:pStyle w:val="Teksttreci1"/>
        <w:numPr>
          <w:ilvl w:val="0"/>
          <w:numId w:val="9"/>
        </w:numPr>
        <w:shd w:val="clear" w:color="auto" w:fill="auto"/>
        <w:spacing w:before="0" w:after="0" w:line="276" w:lineRule="auto"/>
        <w:ind w:left="714" w:right="38" w:hanging="357"/>
        <w:jc w:val="both"/>
        <w:rPr>
          <w:color w:val="000000"/>
          <w:sz w:val="22"/>
          <w:szCs w:val="22"/>
          <w:shd w:val="clear" w:color="auto" w:fill="FFFFFF"/>
        </w:rPr>
      </w:pPr>
      <w:r w:rsidRPr="00E7730C">
        <w:rPr>
          <w:sz w:val="22"/>
          <w:szCs w:val="22"/>
        </w:rPr>
        <w:t xml:space="preserve">w terminie </w:t>
      </w:r>
      <w:r w:rsidR="0082348C">
        <w:rPr>
          <w:sz w:val="22"/>
          <w:szCs w:val="22"/>
        </w:rPr>
        <w:t>30</w:t>
      </w:r>
      <w:r w:rsidRPr="00E7730C">
        <w:rPr>
          <w:sz w:val="22"/>
          <w:szCs w:val="22"/>
        </w:rPr>
        <w:t xml:space="preserve"> dni od powzięcia informacji, iż Wykonawca nienależycie wykonuje Umowę i w przypadku gdy po upływie 3 dni od wezwania przez Zamawiającego do zaniechania przez Wykonawcę naruszeń postanowień i usunięcia ewentualnych skutków naruszeń, Wykonawca nie zastosuje się do wezwania,</w:t>
      </w:r>
    </w:p>
    <w:p w14:paraId="6FFB025F" w14:textId="637A9218" w:rsidR="00E7730C" w:rsidRPr="00E7730C" w:rsidRDefault="00E7730C" w:rsidP="00E7730C">
      <w:pPr>
        <w:pStyle w:val="Tekstpodstawowy"/>
        <w:numPr>
          <w:ilvl w:val="0"/>
          <w:numId w:val="9"/>
        </w:numPr>
        <w:tabs>
          <w:tab w:val="left" w:pos="709"/>
        </w:tabs>
        <w:spacing w:before="0" w:after="0" w:line="240" w:lineRule="auto"/>
        <w:rPr>
          <w:sz w:val="22"/>
          <w:szCs w:val="22"/>
        </w:rPr>
      </w:pPr>
      <w:r w:rsidRPr="00E7730C">
        <w:rPr>
          <w:sz w:val="22"/>
          <w:szCs w:val="22"/>
        </w:rPr>
        <w:t xml:space="preserve">jeżeli przedmiot umowy nie zostanie wykonany do </w:t>
      </w:r>
      <w:r w:rsidRPr="00E7730C">
        <w:rPr>
          <w:b/>
          <w:sz w:val="22"/>
          <w:szCs w:val="22"/>
        </w:rPr>
        <w:t>2</w:t>
      </w:r>
      <w:r w:rsidR="0069013D">
        <w:rPr>
          <w:b/>
          <w:sz w:val="22"/>
          <w:szCs w:val="22"/>
        </w:rPr>
        <w:t>7</w:t>
      </w:r>
      <w:r w:rsidRPr="00E7730C">
        <w:rPr>
          <w:b/>
          <w:sz w:val="22"/>
          <w:szCs w:val="22"/>
        </w:rPr>
        <w:t xml:space="preserve"> czerwca 2024 r.</w:t>
      </w:r>
    </w:p>
    <w:p w14:paraId="6BD54668" w14:textId="77777777" w:rsidR="00E7730C" w:rsidRPr="002D2689" w:rsidRDefault="00E7730C" w:rsidP="00E7730C">
      <w:pPr>
        <w:pStyle w:val="Teksttreci1"/>
        <w:shd w:val="clear" w:color="auto" w:fill="auto"/>
        <w:spacing w:before="0" w:after="0" w:line="276" w:lineRule="auto"/>
        <w:ind w:right="38" w:firstLine="0"/>
        <w:jc w:val="both"/>
        <w:rPr>
          <w:color w:val="000000"/>
          <w:sz w:val="22"/>
          <w:szCs w:val="22"/>
          <w:shd w:val="clear" w:color="auto" w:fill="FFFFFF"/>
        </w:rPr>
      </w:pPr>
    </w:p>
    <w:p w14:paraId="09138B27" w14:textId="77777777" w:rsidR="0019088A" w:rsidRPr="002D2689" w:rsidRDefault="0019088A" w:rsidP="00847377">
      <w:pPr>
        <w:pStyle w:val="Teksttreci1"/>
        <w:numPr>
          <w:ilvl w:val="2"/>
          <w:numId w:val="7"/>
        </w:numPr>
        <w:shd w:val="clear" w:color="auto" w:fill="auto"/>
        <w:tabs>
          <w:tab w:val="left" w:pos="298"/>
        </w:tabs>
        <w:spacing w:before="0" w:after="0" w:line="276" w:lineRule="auto"/>
        <w:ind w:left="301" w:right="38" w:hanging="278"/>
        <w:jc w:val="both"/>
        <w:rPr>
          <w:sz w:val="22"/>
          <w:szCs w:val="22"/>
        </w:rPr>
      </w:pPr>
      <w:r w:rsidRPr="002D2689">
        <w:rPr>
          <w:rStyle w:val="Teksttreci"/>
          <w:color w:val="000000"/>
          <w:sz w:val="22"/>
          <w:szCs w:val="22"/>
        </w:rPr>
        <w:t>Odstąpienie od umowy powinno nastąpić w</w:t>
      </w:r>
      <w:r w:rsidRPr="002D2689">
        <w:rPr>
          <w:rStyle w:val="Teksttreci4"/>
          <w:color w:val="000000"/>
          <w:sz w:val="22"/>
          <w:szCs w:val="22"/>
        </w:rPr>
        <w:t xml:space="preserve"> formie</w:t>
      </w:r>
      <w:r w:rsidRPr="002D2689">
        <w:rPr>
          <w:rStyle w:val="Teksttreci"/>
          <w:color w:val="000000"/>
          <w:sz w:val="22"/>
          <w:szCs w:val="22"/>
        </w:rPr>
        <w:t xml:space="preserve"> pisemnej pod rygorem nieważności.</w:t>
      </w:r>
    </w:p>
    <w:p w14:paraId="4DCE1462" w14:textId="521728FB" w:rsidR="0019088A" w:rsidRPr="002D2689" w:rsidRDefault="0019088A" w:rsidP="00847377">
      <w:pPr>
        <w:pStyle w:val="Teksttreci1"/>
        <w:numPr>
          <w:ilvl w:val="2"/>
          <w:numId w:val="7"/>
        </w:numPr>
        <w:shd w:val="clear" w:color="auto" w:fill="auto"/>
        <w:tabs>
          <w:tab w:val="left" w:pos="294"/>
        </w:tabs>
        <w:spacing w:before="0" w:after="0" w:line="276" w:lineRule="auto"/>
        <w:ind w:left="300" w:right="38" w:hanging="280"/>
        <w:jc w:val="both"/>
        <w:rPr>
          <w:sz w:val="22"/>
          <w:szCs w:val="22"/>
        </w:rPr>
      </w:pPr>
      <w:r w:rsidRPr="002D2689">
        <w:rPr>
          <w:rStyle w:val="Teksttreci"/>
          <w:color w:val="000000"/>
          <w:sz w:val="22"/>
          <w:szCs w:val="22"/>
        </w:rPr>
        <w:t xml:space="preserve">Zamawiający w razie odstąpienia od umowy z przyczyn, o których mowa w ust. 1, zobowiązany jest do zapłaty wynagrodzenia za </w:t>
      </w:r>
      <w:r w:rsidR="00C01EF0">
        <w:rPr>
          <w:rStyle w:val="Teksttreci"/>
          <w:color w:val="000000"/>
          <w:sz w:val="22"/>
          <w:szCs w:val="22"/>
        </w:rPr>
        <w:t>cześć przedmiotu umowy</w:t>
      </w:r>
      <w:r w:rsidRPr="002D2689">
        <w:rPr>
          <w:rStyle w:val="Teksttreci"/>
          <w:color w:val="000000"/>
          <w:sz w:val="22"/>
          <w:szCs w:val="22"/>
        </w:rPr>
        <w:t>, któr</w:t>
      </w:r>
      <w:r w:rsidR="00C01EF0">
        <w:rPr>
          <w:rStyle w:val="Teksttreci"/>
          <w:color w:val="000000"/>
          <w:sz w:val="22"/>
          <w:szCs w:val="22"/>
        </w:rPr>
        <w:t>a</w:t>
      </w:r>
      <w:r w:rsidRPr="002D2689">
        <w:rPr>
          <w:rStyle w:val="Teksttreci"/>
          <w:color w:val="000000"/>
          <w:sz w:val="22"/>
          <w:szCs w:val="22"/>
        </w:rPr>
        <w:t xml:space="preserve"> został</w:t>
      </w:r>
      <w:r w:rsidR="00C01EF0">
        <w:rPr>
          <w:rStyle w:val="Teksttreci"/>
          <w:color w:val="000000"/>
          <w:sz w:val="22"/>
          <w:szCs w:val="22"/>
        </w:rPr>
        <w:t>a</w:t>
      </w:r>
      <w:r w:rsidRPr="002D2689">
        <w:rPr>
          <w:rStyle w:val="Teksttreci"/>
          <w:color w:val="000000"/>
          <w:sz w:val="22"/>
          <w:szCs w:val="22"/>
        </w:rPr>
        <w:t xml:space="preserve"> wykonan</w:t>
      </w:r>
      <w:r w:rsidR="00C01EF0">
        <w:rPr>
          <w:rStyle w:val="Teksttreci"/>
          <w:color w:val="000000"/>
          <w:sz w:val="22"/>
          <w:szCs w:val="22"/>
        </w:rPr>
        <w:t>a</w:t>
      </w:r>
      <w:r w:rsidRPr="002D2689">
        <w:rPr>
          <w:rStyle w:val="Teksttreci"/>
          <w:color w:val="000000"/>
          <w:sz w:val="22"/>
          <w:szCs w:val="22"/>
        </w:rPr>
        <w:t xml:space="preserve"> do dnia odstąpienia od umowy.</w:t>
      </w:r>
    </w:p>
    <w:p w14:paraId="75F0DCCC" w14:textId="77777777" w:rsidR="0019088A" w:rsidRPr="002D2689" w:rsidRDefault="0019088A" w:rsidP="00847377">
      <w:pPr>
        <w:pStyle w:val="Teksttreci1"/>
        <w:numPr>
          <w:ilvl w:val="2"/>
          <w:numId w:val="7"/>
        </w:numPr>
        <w:shd w:val="clear" w:color="auto" w:fill="auto"/>
        <w:tabs>
          <w:tab w:val="left" w:pos="298"/>
        </w:tabs>
        <w:spacing w:before="0" w:after="0" w:line="276" w:lineRule="auto"/>
        <w:ind w:left="300" w:right="38" w:hanging="280"/>
        <w:jc w:val="both"/>
        <w:rPr>
          <w:sz w:val="22"/>
          <w:szCs w:val="22"/>
        </w:rPr>
      </w:pPr>
      <w:r w:rsidRPr="002D2689">
        <w:rPr>
          <w:rStyle w:val="Teksttreci"/>
          <w:color w:val="000000"/>
          <w:sz w:val="22"/>
          <w:szCs w:val="22"/>
        </w:rPr>
        <w:t>Odstąpienie przez Zamawiającego od umowy nie wyłącza obowiązku zapłacenia przez Wykonawcę kar umownych, o których mowa w § 9 i nie powoduje obowiązku zwrotu przez Zamawiającego kar zapłaconych przez Wykonawcę do dnia odstąpienia.</w:t>
      </w:r>
    </w:p>
    <w:p w14:paraId="34537F36" w14:textId="77777777" w:rsidR="00CF7225" w:rsidRPr="002D2689" w:rsidRDefault="00CF7225" w:rsidP="00847377">
      <w:pPr>
        <w:pStyle w:val="Nagwek1250"/>
        <w:shd w:val="clear" w:color="auto" w:fill="auto"/>
        <w:spacing w:before="0" w:after="0" w:line="276" w:lineRule="auto"/>
        <w:ind w:left="23" w:right="38"/>
        <w:rPr>
          <w:rStyle w:val="Nagwek125"/>
          <w:b/>
          <w:color w:val="000000"/>
          <w:spacing w:val="0"/>
          <w:sz w:val="22"/>
          <w:szCs w:val="22"/>
        </w:rPr>
      </w:pPr>
    </w:p>
    <w:p w14:paraId="02441343" w14:textId="77777777" w:rsidR="0019088A" w:rsidRPr="002D2689" w:rsidRDefault="0019088A" w:rsidP="00847377">
      <w:pPr>
        <w:pStyle w:val="Nagwek1250"/>
        <w:shd w:val="clear" w:color="auto" w:fill="auto"/>
        <w:spacing w:before="0" w:after="0" w:line="276" w:lineRule="auto"/>
        <w:ind w:left="23" w:right="38"/>
        <w:rPr>
          <w:spacing w:val="0"/>
          <w:sz w:val="22"/>
          <w:szCs w:val="22"/>
        </w:rPr>
      </w:pPr>
      <w:r w:rsidRPr="002D2689">
        <w:rPr>
          <w:rStyle w:val="Nagwek125"/>
          <w:b/>
          <w:color w:val="000000"/>
          <w:spacing w:val="0"/>
          <w:sz w:val="22"/>
          <w:szCs w:val="22"/>
        </w:rPr>
        <w:t>§</w:t>
      </w:r>
      <w:r w:rsidR="00B6385F" w:rsidRPr="002D2689">
        <w:rPr>
          <w:rStyle w:val="Nagwek125"/>
          <w:b/>
          <w:color w:val="000000"/>
          <w:spacing w:val="0"/>
          <w:sz w:val="22"/>
          <w:szCs w:val="22"/>
        </w:rPr>
        <w:t xml:space="preserve"> </w:t>
      </w:r>
      <w:r w:rsidRPr="002D2689">
        <w:rPr>
          <w:rStyle w:val="Nagwek125"/>
          <w:b/>
          <w:color w:val="000000"/>
          <w:spacing w:val="0"/>
          <w:sz w:val="22"/>
          <w:szCs w:val="22"/>
        </w:rPr>
        <w:t>11</w:t>
      </w:r>
    </w:p>
    <w:p w14:paraId="08A3A040" w14:textId="77777777" w:rsidR="0019088A" w:rsidRPr="002D2689" w:rsidRDefault="0019088A" w:rsidP="002D2689">
      <w:pPr>
        <w:pStyle w:val="Teksttreci1"/>
        <w:shd w:val="clear" w:color="auto" w:fill="auto"/>
        <w:spacing w:before="0" w:after="0" w:line="276" w:lineRule="auto"/>
        <w:ind w:left="23" w:firstLine="0"/>
        <w:jc w:val="center"/>
        <w:rPr>
          <w:rStyle w:val="Teksttreci"/>
          <w:b/>
          <w:color w:val="000000"/>
          <w:sz w:val="22"/>
          <w:szCs w:val="22"/>
        </w:rPr>
      </w:pPr>
      <w:r w:rsidRPr="002D2689">
        <w:rPr>
          <w:rStyle w:val="Teksttreci"/>
          <w:b/>
          <w:color w:val="000000"/>
          <w:sz w:val="22"/>
          <w:szCs w:val="22"/>
        </w:rPr>
        <w:t>ZMIANY UMOWY</w:t>
      </w:r>
    </w:p>
    <w:p w14:paraId="08475F7E" w14:textId="77777777" w:rsidR="00991A37" w:rsidRPr="002D2689" w:rsidRDefault="00991A37" w:rsidP="002D2689">
      <w:pPr>
        <w:pStyle w:val="Teksttreci1"/>
        <w:shd w:val="clear" w:color="auto" w:fill="auto"/>
        <w:spacing w:before="0" w:after="0" w:line="276" w:lineRule="auto"/>
        <w:ind w:left="23" w:firstLine="0"/>
        <w:jc w:val="center"/>
        <w:rPr>
          <w:sz w:val="22"/>
          <w:szCs w:val="22"/>
        </w:rPr>
      </w:pPr>
    </w:p>
    <w:p w14:paraId="35271DA3" w14:textId="4FE82CD1" w:rsidR="0019088A" w:rsidRPr="002D2689" w:rsidRDefault="0019088A" w:rsidP="002D2689">
      <w:pPr>
        <w:pStyle w:val="Teksttreci1"/>
        <w:numPr>
          <w:ilvl w:val="3"/>
          <w:numId w:val="7"/>
        </w:numPr>
        <w:shd w:val="clear" w:color="auto" w:fill="auto"/>
        <w:tabs>
          <w:tab w:val="left" w:pos="294"/>
        </w:tabs>
        <w:spacing w:before="0" w:after="0" w:line="276" w:lineRule="auto"/>
        <w:ind w:left="301" w:right="23" w:hanging="278"/>
        <w:jc w:val="both"/>
        <w:rPr>
          <w:sz w:val="22"/>
          <w:szCs w:val="22"/>
        </w:rPr>
      </w:pPr>
      <w:r w:rsidRPr="002D2689">
        <w:rPr>
          <w:rStyle w:val="Teksttreci"/>
          <w:color w:val="000000"/>
          <w:sz w:val="22"/>
          <w:szCs w:val="22"/>
        </w:rPr>
        <w:t>Zamawiający w trakcie realizacji umowy dopuszcza, w każdym czasie, zmiany jej treści niepowodujące zmiany treści oferty na podstawie, której wybrano Wykonawcę, dotyczące zmian treści umowy niezwiązanych z wyborem Wykonawcy (np.</w:t>
      </w:r>
      <w:r w:rsidR="00733D0E">
        <w:rPr>
          <w:rStyle w:val="Teksttreci"/>
          <w:color w:val="000000"/>
          <w:sz w:val="22"/>
          <w:szCs w:val="22"/>
        </w:rPr>
        <w:t xml:space="preserve"> </w:t>
      </w:r>
      <w:r w:rsidRPr="002D2689">
        <w:rPr>
          <w:rStyle w:val="Teksttreci"/>
          <w:color w:val="000000"/>
          <w:sz w:val="22"/>
          <w:szCs w:val="22"/>
        </w:rPr>
        <w:t xml:space="preserve">zmiana danych teleadresowych, zmiany sposobu </w:t>
      </w:r>
      <w:r w:rsidRPr="002D2689">
        <w:rPr>
          <w:rStyle w:val="Teksttreci"/>
          <w:color w:val="000000"/>
          <w:sz w:val="22"/>
          <w:szCs w:val="22"/>
        </w:rPr>
        <w:lastRenderedPageBreak/>
        <w:t>fakturowania, zmiany osób wskazanych do kontaktów między stronami oraz do realizacji przedmiotu zamówienia). O powyższych zmianach strony umowy będą jedynie powiadamiały się wzajemnie pisemnie.</w:t>
      </w:r>
    </w:p>
    <w:p w14:paraId="38A8BBA1" w14:textId="77777777" w:rsidR="0019088A" w:rsidRPr="002D2689" w:rsidRDefault="0019088A" w:rsidP="002D2689">
      <w:pPr>
        <w:pStyle w:val="Teksttreci1"/>
        <w:numPr>
          <w:ilvl w:val="3"/>
          <w:numId w:val="7"/>
        </w:numPr>
        <w:shd w:val="clear" w:color="auto" w:fill="auto"/>
        <w:tabs>
          <w:tab w:val="left" w:pos="298"/>
        </w:tabs>
        <w:spacing w:before="0" w:after="0" w:line="276" w:lineRule="auto"/>
        <w:ind w:left="300" w:hanging="280"/>
        <w:jc w:val="both"/>
        <w:rPr>
          <w:sz w:val="22"/>
          <w:szCs w:val="22"/>
        </w:rPr>
      </w:pPr>
      <w:r w:rsidRPr="002D2689">
        <w:rPr>
          <w:rStyle w:val="Teksttreci"/>
          <w:color w:val="000000"/>
          <w:sz w:val="22"/>
          <w:szCs w:val="22"/>
        </w:rPr>
        <w:t>Zmiany umowy dokonane z naruszeniem ust. 1 lub przekraczające jego zakres są nieważne.</w:t>
      </w:r>
    </w:p>
    <w:p w14:paraId="3C32D206" w14:textId="77777777" w:rsidR="0019088A" w:rsidRPr="002D2689" w:rsidRDefault="0019088A" w:rsidP="002D2689">
      <w:pPr>
        <w:pStyle w:val="Teksttreci1"/>
        <w:numPr>
          <w:ilvl w:val="3"/>
          <w:numId w:val="7"/>
        </w:numPr>
        <w:shd w:val="clear" w:color="auto" w:fill="auto"/>
        <w:tabs>
          <w:tab w:val="left" w:pos="298"/>
        </w:tabs>
        <w:spacing w:before="0" w:after="311" w:line="276" w:lineRule="auto"/>
        <w:ind w:left="300" w:right="20" w:hanging="280"/>
        <w:jc w:val="both"/>
        <w:rPr>
          <w:sz w:val="22"/>
          <w:szCs w:val="22"/>
        </w:rPr>
      </w:pPr>
      <w:r w:rsidRPr="002D2689">
        <w:rPr>
          <w:rStyle w:val="Teksttreci"/>
          <w:color w:val="000000"/>
          <w:sz w:val="22"/>
          <w:szCs w:val="22"/>
        </w:rPr>
        <w:t>Wszelkie zmiany i uzupełnienia niniejszej umowy wymagają formy pisemnej pod rygorem nieważności.</w:t>
      </w:r>
    </w:p>
    <w:p w14:paraId="2DCA4795" w14:textId="5400D398" w:rsidR="0019088A" w:rsidRPr="002D2689" w:rsidRDefault="0019088A" w:rsidP="002D2689">
      <w:pPr>
        <w:pStyle w:val="Nagwek1250"/>
        <w:shd w:val="clear" w:color="auto" w:fill="auto"/>
        <w:spacing w:before="0" w:after="0" w:line="276" w:lineRule="auto"/>
        <w:ind w:left="23"/>
        <w:rPr>
          <w:sz w:val="22"/>
          <w:szCs w:val="22"/>
        </w:rPr>
      </w:pPr>
      <w:r w:rsidRPr="002D2689">
        <w:rPr>
          <w:rStyle w:val="Nagwek125"/>
          <w:b/>
          <w:color w:val="000000"/>
          <w:spacing w:val="0"/>
          <w:sz w:val="22"/>
          <w:szCs w:val="22"/>
        </w:rPr>
        <w:t>§</w:t>
      </w:r>
      <w:r w:rsidR="00B6385F" w:rsidRPr="002D2689">
        <w:rPr>
          <w:rStyle w:val="Nagwek125"/>
          <w:b/>
          <w:color w:val="000000"/>
          <w:spacing w:val="0"/>
          <w:sz w:val="22"/>
          <w:szCs w:val="22"/>
        </w:rPr>
        <w:t xml:space="preserve"> </w:t>
      </w:r>
      <w:r w:rsidRPr="002D2689">
        <w:rPr>
          <w:rStyle w:val="Nagwek125"/>
          <w:b/>
          <w:color w:val="000000"/>
          <w:spacing w:val="0"/>
          <w:sz w:val="22"/>
          <w:szCs w:val="22"/>
        </w:rPr>
        <w:t>1</w:t>
      </w:r>
      <w:r w:rsidR="00FC7043">
        <w:rPr>
          <w:rStyle w:val="Nagwek125"/>
          <w:b/>
          <w:color w:val="000000"/>
          <w:spacing w:val="0"/>
          <w:sz w:val="22"/>
          <w:szCs w:val="22"/>
        </w:rPr>
        <w:t>2</w:t>
      </w:r>
    </w:p>
    <w:p w14:paraId="4428F393" w14:textId="77777777" w:rsidR="0019088A" w:rsidRPr="002D2689" w:rsidRDefault="0019088A" w:rsidP="002D2689">
      <w:pPr>
        <w:pStyle w:val="Tekstpodstawowywcity"/>
        <w:spacing w:before="0"/>
        <w:ind w:left="0"/>
        <w:jc w:val="center"/>
        <w:rPr>
          <w:b/>
          <w:bCs/>
          <w:sz w:val="22"/>
          <w:szCs w:val="22"/>
        </w:rPr>
      </w:pPr>
      <w:r w:rsidRPr="002D2689">
        <w:rPr>
          <w:b/>
          <w:bCs/>
          <w:sz w:val="22"/>
          <w:szCs w:val="22"/>
        </w:rPr>
        <w:t>OCHRONA DANYCH OSOBOWYCH</w:t>
      </w:r>
    </w:p>
    <w:p w14:paraId="72151D13" w14:textId="46FFF60B" w:rsidR="0019088A" w:rsidRPr="002D2689" w:rsidRDefault="0019088A" w:rsidP="00733D0E">
      <w:pPr>
        <w:pStyle w:val="Akapitzlist"/>
        <w:tabs>
          <w:tab w:val="left" w:pos="567"/>
        </w:tabs>
        <w:ind w:left="567" w:hanging="567"/>
        <w:jc w:val="both"/>
        <w:rPr>
          <w:rFonts w:ascii="Times New Roman" w:hAnsi="Times New Roman"/>
          <w:sz w:val="22"/>
          <w:szCs w:val="22"/>
        </w:rPr>
      </w:pPr>
      <w:r w:rsidRPr="002D2689">
        <w:rPr>
          <w:rFonts w:ascii="Times New Roman" w:hAnsi="Times New Roman"/>
          <w:b/>
          <w:sz w:val="22"/>
          <w:szCs w:val="22"/>
        </w:rPr>
        <w:t>1.</w:t>
      </w:r>
      <w:r w:rsidRPr="002D2689">
        <w:rPr>
          <w:rFonts w:ascii="Times New Roman" w:hAnsi="Times New Roman"/>
          <w:sz w:val="22"/>
          <w:szCs w:val="22"/>
        </w:rPr>
        <w:t xml:space="preserve"> </w:t>
      </w:r>
      <w:r w:rsidR="00733D0E">
        <w:rPr>
          <w:rFonts w:ascii="Times New Roman" w:hAnsi="Times New Roman"/>
          <w:sz w:val="22"/>
          <w:szCs w:val="22"/>
        </w:rPr>
        <w:tab/>
      </w:r>
      <w:r w:rsidRPr="002D2689">
        <w:rPr>
          <w:rFonts w:ascii="Times New Roman" w:hAnsi="Times New Roman"/>
          <w:sz w:val="22"/>
          <w:szCs w:val="22"/>
        </w:rPr>
        <w:t xml:space="preserve">Strony udostępniają sobie wzajemnie dane osobowe swoich przedstawicieli i pracowników wskazanych do kontaktu w związku z przygotowaniem, </w:t>
      </w:r>
      <w:r w:rsidR="00A25BEF" w:rsidRPr="002D2689">
        <w:rPr>
          <w:rFonts w:ascii="Times New Roman" w:hAnsi="Times New Roman"/>
          <w:sz w:val="22"/>
          <w:szCs w:val="22"/>
        </w:rPr>
        <w:t>zawarciem i realizacją Umowy, w </w:t>
      </w:r>
      <w:r w:rsidRPr="002D2689">
        <w:rPr>
          <w:rFonts w:ascii="Times New Roman" w:hAnsi="Times New Roman"/>
          <w:sz w:val="22"/>
          <w:szCs w:val="22"/>
        </w:rPr>
        <w:t>zakresie imienia, nazwiska, zajmowanego stanowiska i danych kontaktowych. Podstawą prawną przetwarzania powyższych danych osobowych przez Strony jest wypełnianie obowiązków prawnych zgodnie z art. 6 ust. 1 lit. c Rozporządz</w:t>
      </w:r>
      <w:r w:rsidR="00A25BEF" w:rsidRPr="002D2689">
        <w:rPr>
          <w:rFonts w:ascii="Times New Roman" w:hAnsi="Times New Roman"/>
          <w:sz w:val="22"/>
          <w:szCs w:val="22"/>
        </w:rPr>
        <w:t>enia Parlamentu Europejskiego i </w:t>
      </w:r>
      <w:r w:rsidRPr="002D2689">
        <w:rPr>
          <w:rFonts w:ascii="Times New Roman" w:hAnsi="Times New Roman"/>
          <w:sz w:val="22"/>
          <w:szCs w:val="22"/>
        </w:rPr>
        <w:t>Rady (UE) 2016/679 z dnia 27 kwietnia 2016 r. w sp</w:t>
      </w:r>
      <w:r w:rsidR="00A25BEF" w:rsidRPr="002D2689">
        <w:rPr>
          <w:rFonts w:ascii="Times New Roman" w:hAnsi="Times New Roman"/>
          <w:sz w:val="22"/>
          <w:szCs w:val="22"/>
        </w:rPr>
        <w:t>rawie ochrony osób fizycznych w </w:t>
      </w:r>
      <w:r w:rsidRPr="002D2689">
        <w:rPr>
          <w:rFonts w:ascii="Times New Roman" w:hAnsi="Times New Roman"/>
          <w:sz w:val="22"/>
          <w:szCs w:val="22"/>
        </w:rPr>
        <w:t>związku z przetwarzaniem danych osobowych i w sprawie swobodnego przepływu takich danych oraz uchylenia dyrektywy 95/46/WE (zwanego dalej: „</w:t>
      </w:r>
      <w:r w:rsidRPr="002D2689">
        <w:rPr>
          <w:rFonts w:ascii="Times New Roman" w:hAnsi="Times New Roman"/>
          <w:b/>
          <w:bCs/>
          <w:sz w:val="22"/>
          <w:szCs w:val="22"/>
        </w:rPr>
        <w:t>RODO”</w:t>
      </w:r>
      <w:r w:rsidR="00A25BEF" w:rsidRPr="002D2689">
        <w:rPr>
          <w:rFonts w:ascii="Times New Roman" w:hAnsi="Times New Roman"/>
          <w:sz w:val="22"/>
          <w:szCs w:val="22"/>
        </w:rPr>
        <w:t>) związanych m.in. z </w:t>
      </w:r>
      <w:r w:rsidRPr="002D2689">
        <w:rPr>
          <w:rFonts w:ascii="Times New Roman" w:hAnsi="Times New Roman"/>
          <w:sz w:val="22"/>
          <w:szCs w:val="22"/>
        </w:rPr>
        <w:t>przepisami podatkowymi i przepisami o rachunkowości oraz prawnie uzasadniony interes zgodnie z art. 6 ust. 1 lit. f RODO związany z zawarciem Umowy i realizacją jej postanowień, jej obsługą oraz ewentualnym dochodzeniem lub odpieraniem roszczeń z niej wynikających.</w:t>
      </w:r>
    </w:p>
    <w:p w14:paraId="2F095777" w14:textId="648EDE22" w:rsidR="0019088A" w:rsidRPr="002D2689" w:rsidRDefault="0019088A" w:rsidP="00733D0E">
      <w:pPr>
        <w:pStyle w:val="Akapitzlist"/>
        <w:tabs>
          <w:tab w:val="left" w:pos="567"/>
        </w:tabs>
        <w:ind w:left="567" w:hanging="567"/>
        <w:jc w:val="both"/>
        <w:rPr>
          <w:rFonts w:ascii="Times New Roman" w:hAnsi="Times New Roman"/>
          <w:sz w:val="22"/>
          <w:szCs w:val="22"/>
        </w:rPr>
      </w:pPr>
      <w:r w:rsidRPr="002D2689">
        <w:rPr>
          <w:rFonts w:ascii="Times New Roman" w:hAnsi="Times New Roman"/>
          <w:b/>
          <w:sz w:val="22"/>
          <w:szCs w:val="22"/>
        </w:rPr>
        <w:t>2</w:t>
      </w:r>
      <w:r w:rsidRPr="002D2689">
        <w:rPr>
          <w:rFonts w:ascii="Times New Roman" w:hAnsi="Times New Roman"/>
          <w:sz w:val="22"/>
          <w:szCs w:val="22"/>
        </w:rPr>
        <w:t xml:space="preserve">. </w:t>
      </w:r>
      <w:r w:rsidR="00733D0E">
        <w:rPr>
          <w:rFonts w:ascii="Times New Roman" w:hAnsi="Times New Roman"/>
          <w:sz w:val="22"/>
          <w:szCs w:val="22"/>
        </w:rPr>
        <w:tab/>
      </w:r>
      <w:r w:rsidRPr="002D2689">
        <w:rPr>
          <w:rFonts w:ascii="Times New Roman" w:hAnsi="Times New Roman"/>
          <w:sz w:val="22"/>
          <w:szCs w:val="22"/>
        </w:rPr>
        <w:t>Jako administratorzy danych osobowych wskazanych w ust. 1 Strony zobowiązują się do przestrzegania obowiązujących przepisów dotycząc</w:t>
      </w:r>
      <w:r w:rsidR="00A25BEF" w:rsidRPr="002D2689">
        <w:rPr>
          <w:rFonts w:ascii="Times New Roman" w:hAnsi="Times New Roman"/>
          <w:sz w:val="22"/>
          <w:szCs w:val="22"/>
        </w:rPr>
        <w:t>ych ochrony danych osobowych, w </w:t>
      </w:r>
      <w:r w:rsidRPr="002D2689">
        <w:rPr>
          <w:rFonts w:ascii="Times New Roman" w:hAnsi="Times New Roman"/>
          <w:sz w:val="22"/>
          <w:szCs w:val="22"/>
        </w:rPr>
        <w:t>szczególności zobowiązują się do zabezpieczenia danych osobowych poprzez podjęcie odpo</w:t>
      </w:r>
      <w:r w:rsidR="00991A37" w:rsidRPr="002D2689">
        <w:rPr>
          <w:rFonts w:ascii="Times New Roman" w:hAnsi="Times New Roman"/>
          <w:sz w:val="22"/>
          <w:szCs w:val="22"/>
        </w:rPr>
        <w:t>wiednich środków technicznych i </w:t>
      </w:r>
      <w:r w:rsidRPr="002D2689">
        <w:rPr>
          <w:rFonts w:ascii="Times New Roman" w:hAnsi="Times New Roman"/>
          <w:sz w:val="22"/>
          <w:szCs w:val="22"/>
        </w:rPr>
        <w:t>organizacyjnych wymaganych obowiązującymi przepisami prawa w zakresie ochrony danych osobowych.</w:t>
      </w:r>
    </w:p>
    <w:p w14:paraId="146D49EC" w14:textId="57ECABE5" w:rsidR="0019088A" w:rsidRPr="002D2689" w:rsidRDefault="0019088A" w:rsidP="00733D0E">
      <w:pPr>
        <w:pStyle w:val="Akapitzlist"/>
        <w:tabs>
          <w:tab w:val="left" w:pos="567"/>
        </w:tabs>
        <w:ind w:left="567" w:hanging="567"/>
        <w:jc w:val="both"/>
        <w:rPr>
          <w:rFonts w:ascii="Times New Roman" w:hAnsi="Times New Roman"/>
          <w:sz w:val="22"/>
          <w:szCs w:val="22"/>
        </w:rPr>
      </w:pPr>
      <w:r w:rsidRPr="002D2689">
        <w:rPr>
          <w:rFonts w:ascii="Times New Roman" w:hAnsi="Times New Roman"/>
          <w:b/>
          <w:sz w:val="22"/>
          <w:szCs w:val="22"/>
        </w:rPr>
        <w:t>3.</w:t>
      </w:r>
      <w:r w:rsidRPr="002D2689">
        <w:rPr>
          <w:rFonts w:ascii="Times New Roman" w:hAnsi="Times New Roman"/>
          <w:sz w:val="22"/>
          <w:szCs w:val="22"/>
        </w:rPr>
        <w:t xml:space="preserve"> </w:t>
      </w:r>
      <w:r w:rsidR="00733D0E">
        <w:rPr>
          <w:rFonts w:ascii="Times New Roman" w:hAnsi="Times New Roman"/>
          <w:sz w:val="22"/>
          <w:szCs w:val="22"/>
        </w:rPr>
        <w:tab/>
      </w:r>
      <w:r w:rsidRPr="002D2689">
        <w:rPr>
          <w:rFonts w:ascii="Times New Roman" w:hAnsi="Times New Roman"/>
          <w:sz w:val="22"/>
          <w:szCs w:val="22"/>
        </w:rPr>
        <w:t>Każda ze Stron ma prawo do zmiany osoby wskazanej w ust. 1, zawiadamiając o powyższym pisemnie drugą Stronę.</w:t>
      </w:r>
    </w:p>
    <w:p w14:paraId="3FB9A678" w14:textId="3EC24BBB" w:rsidR="0019088A" w:rsidRPr="002D2689" w:rsidRDefault="0019088A" w:rsidP="00733D0E">
      <w:pPr>
        <w:pStyle w:val="Akapitzlist"/>
        <w:tabs>
          <w:tab w:val="left" w:pos="567"/>
        </w:tabs>
        <w:ind w:left="567" w:hanging="567"/>
        <w:jc w:val="both"/>
        <w:rPr>
          <w:rFonts w:ascii="Times New Roman" w:hAnsi="Times New Roman"/>
          <w:sz w:val="22"/>
          <w:szCs w:val="22"/>
        </w:rPr>
      </w:pPr>
      <w:r w:rsidRPr="002D2689">
        <w:rPr>
          <w:rFonts w:ascii="Times New Roman" w:hAnsi="Times New Roman"/>
          <w:b/>
          <w:sz w:val="22"/>
          <w:szCs w:val="22"/>
        </w:rPr>
        <w:t>4.</w:t>
      </w:r>
      <w:r w:rsidRPr="002D2689">
        <w:rPr>
          <w:rFonts w:ascii="Times New Roman" w:hAnsi="Times New Roman"/>
          <w:sz w:val="22"/>
          <w:szCs w:val="22"/>
        </w:rPr>
        <w:t xml:space="preserve"> </w:t>
      </w:r>
      <w:r w:rsidR="00733D0E">
        <w:rPr>
          <w:rFonts w:ascii="Times New Roman" w:hAnsi="Times New Roman"/>
          <w:sz w:val="22"/>
          <w:szCs w:val="22"/>
        </w:rPr>
        <w:tab/>
      </w:r>
      <w:r w:rsidRPr="002D2689">
        <w:rPr>
          <w:rFonts w:ascii="Times New Roman" w:hAnsi="Times New Roman"/>
          <w:sz w:val="22"/>
          <w:szCs w:val="22"/>
        </w:rPr>
        <w:t xml:space="preserve">Wykonawca zobowiązuje się do przekazania klauzuli informacyjnej Zamawiającego, stanowiącej </w:t>
      </w:r>
      <w:r w:rsidRPr="002D2689">
        <w:rPr>
          <w:rFonts w:ascii="Times New Roman" w:hAnsi="Times New Roman"/>
          <w:b/>
          <w:sz w:val="22"/>
          <w:szCs w:val="22"/>
        </w:rPr>
        <w:t xml:space="preserve">Załącznik nr </w:t>
      </w:r>
      <w:r w:rsidR="00FC7043">
        <w:rPr>
          <w:rFonts w:ascii="Times New Roman" w:hAnsi="Times New Roman"/>
          <w:b/>
          <w:sz w:val="22"/>
          <w:szCs w:val="22"/>
        </w:rPr>
        <w:t>6</w:t>
      </w:r>
      <w:r w:rsidR="007F1C88" w:rsidRPr="002D2689">
        <w:rPr>
          <w:rFonts w:ascii="Times New Roman" w:hAnsi="Times New Roman"/>
          <w:b/>
          <w:sz w:val="22"/>
          <w:szCs w:val="22"/>
        </w:rPr>
        <w:t xml:space="preserve"> </w:t>
      </w:r>
      <w:r w:rsidR="00E8208D" w:rsidRPr="002D2689">
        <w:rPr>
          <w:rFonts w:ascii="Times New Roman" w:hAnsi="Times New Roman"/>
          <w:sz w:val="22"/>
          <w:szCs w:val="22"/>
        </w:rPr>
        <w:t>do niniejszej umowy, osobom</w:t>
      </w:r>
      <w:r w:rsidRPr="002D2689">
        <w:rPr>
          <w:rFonts w:ascii="Times New Roman" w:hAnsi="Times New Roman"/>
          <w:sz w:val="22"/>
          <w:szCs w:val="22"/>
        </w:rPr>
        <w:t xml:space="preserve"> których dane osobowe udostępnił Zamawiającemu na podstawie Umowy.</w:t>
      </w:r>
    </w:p>
    <w:p w14:paraId="50342B3A" w14:textId="56DA0197" w:rsidR="0019088A" w:rsidRPr="002D2689" w:rsidRDefault="0019088A" w:rsidP="00733D0E">
      <w:pPr>
        <w:pStyle w:val="Akapitzlist"/>
        <w:tabs>
          <w:tab w:val="left" w:pos="567"/>
        </w:tabs>
        <w:ind w:left="567" w:hanging="567"/>
        <w:jc w:val="both"/>
        <w:rPr>
          <w:rFonts w:ascii="Times New Roman" w:hAnsi="Times New Roman"/>
          <w:sz w:val="22"/>
          <w:szCs w:val="22"/>
        </w:rPr>
      </w:pPr>
      <w:r w:rsidRPr="002D2689">
        <w:rPr>
          <w:rFonts w:ascii="Times New Roman" w:hAnsi="Times New Roman"/>
          <w:b/>
          <w:sz w:val="22"/>
          <w:szCs w:val="22"/>
        </w:rPr>
        <w:t>5.</w:t>
      </w:r>
      <w:r w:rsidRPr="002D2689">
        <w:rPr>
          <w:rFonts w:ascii="Times New Roman" w:hAnsi="Times New Roman"/>
          <w:sz w:val="22"/>
          <w:szCs w:val="22"/>
        </w:rPr>
        <w:t xml:space="preserve"> </w:t>
      </w:r>
      <w:r w:rsidR="00733D0E">
        <w:rPr>
          <w:rFonts w:ascii="Times New Roman" w:hAnsi="Times New Roman"/>
          <w:sz w:val="22"/>
          <w:szCs w:val="22"/>
        </w:rPr>
        <w:tab/>
      </w:r>
      <w:r w:rsidRPr="002D2689">
        <w:rPr>
          <w:rFonts w:ascii="Times New Roman" w:hAnsi="Times New Roman"/>
          <w:sz w:val="22"/>
          <w:szCs w:val="22"/>
        </w:rPr>
        <w:t>Wykonawca zobowiązuje się do zachowania w tajemnicy wszelkich informacji</w:t>
      </w:r>
      <w:r w:rsidR="00991A37" w:rsidRPr="002D2689">
        <w:rPr>
          <w:rFonts w:ascii="Times New Roman" w:hAnsi="Times New Roman"/>
          <w:sz w:val="22"/>
          <w:szCs w:val="22"/>
        </w:rPr>
        <w:t xml:space="preserve"> i danych otrzymanych i </w:t>
      </w:r>
      <w:r w:rsidRPr="002D2689">
        <w:rPr>
          <w:rFonts w:ascii="Times New Roman" w:hAnsi="Times New Roman"/>
          <w:sz w:val="22"/>
          <w:szCs w:val="22"/>
        </w:rPr>
        <w:t>uzyskanych od Zamawiającego w związku z wykonywaniem zobowiązań wynikających z umowy.</w:t>
      </w:r>
    </w:p>
    <w:p w14:paraId="7C6B1D8B" w14:textId="047BE1E4" w:rsidR="0019088A" w:rsidRPr="002D2689" w:rsidRDefault="0019088A" w:rsidP="00733D0E">
      <w:pPr>
        <w:pStyle w:val="Akapitzlist"/>
        <w:tabs>
          <w:tab w:val="left" w:pos="567"/>
        </w:tabs>
        <w:ind w:left="567" w:hanging="567"/>
        <w:jc w:val="both"/>
        <w:rPr>
          <w:rFonts w:ascii="Times New Roman" w:hAnsi="Times New Roman"/>
          <w:sz w:val="22"/>
          <w:szCs w:val="22"/>
        </w:rPr>
      </w:pPr>
      <w:r w:rsidRPr="002D2689">
        <w:rPr>
          <w:rFonts w:ascii="Times New Roman" w:hAnsi="Times New Roman"/>
          <w:b/>
          <w:bCs/>
          <w:sz w:val="22"/>
          <w:szCs w:val="22"/>
        </w:rPr>
        <w:t xml:space="preserve">6. </w:t>
      </w:r>
      <w:r w:rsidR="00733D0E">
        <w:rPr>
          <w:rFonts w:ascii="Times New Roman" w:hAnsi="Times New Roman"/>
          <w:b/>
          <w:bCs/>
          <w:sz w:val="22"/>
          <w:szCs w:val="22"/>
        </w:rPr>
        <w:tab/>
      </w:r>
      <w:r w:rsidRPr="002D2689">
        <w:rPr>
          <w:rFonts w:ascii="Times New Roman" w:hAnsi="Times New Roman"/>
          <w:sz w:val="22"/>
          <w:szCs w:val="22"/>
        </w:rPr>
        <w:t>Strony zobowiązują się do przestrzegania przy wykonywaniu umowy wszystkich postanowień zawartych w obowiązujących przepisach prawnych związanych z ochroną informacji prawnie chronionych.</w:t>
      </w:r>
    </w:p>
    <w:p w14:paraId="345956A8" w14:textId="1F9587C0" w:rsidR="0019088A" w:rsidRPr="002D2689" w:rsidRDefault="0019088A" w:rsidP="00733D0E">
      <w:pPr>
        <w:pStyle w:val="Akapitzlist"/>
        <w:tabs>
          <w:tab w:val="left" w:pos="567"/>
        </w:tabs>
        <w:ind w:left="567" w:hanging="567"/>
        <w:jc w:val="both"/>
        <w:rPr>
          <w:rFonts w:ascii="Times New Roman" w:hAnsi="Times New Roman"/>
          <w:sz w:val="22"/>
          <w:szCs w:val="22"/>
        </w:rPr>
      </w:pPr>
      <w:r w:rsidRPr="002D2689">
        <w:rPr>
          <w:rFonts w:ascii="Times New Roman" w:hAnsi="Times New Roman"/>
          <w:b/>
          <w:bCs/>
          <w:sz w:val="22"/>
          <w:szCs w:val="22"/>
        </w:rPr>
        <w:t xml:space="preserve">7. </w:t>
      </w:r>
      <w:r w:rsidR="00733D0E">
        <w:rPr>
          <w:rFonts w:ascii="Times New Roman" w:hAnsi="Times New Roman"/>
          <w:b/>
          <w:bCs/>
          <w:sz w:val="22"/>
          <w:szCs w:val="22"/>
        </w:rPr>
        <w:tab/>
      </w:r>
      <w:r w:rsidRPr="002D2689">
        <w:rPr>
          <w:rFonts w:ascii="Times New Roman" w:hAnsi="Times New Roman"/>
          <w:sz w:val="22"/>
          <w:szCs w:val="22"/>
        </w:rPr>
        <w:t>Wykonawca zobowiązuje się do zachowania w ścisłej tajemnicy wszelkich informacji technicznych, technologicznych, prawnych i organizacyjnych dotyczących zasobów sprzętowych i programowych Zamawiającego, uzyskanych w trakcie wykonywania umowy niezależnie od formy przekazania tych informacji i ich źródła.</w:t>
      </w:r>
    </w:p>
    <w:p w14:paraId="625E39EE" w14:textId="468592C3" w:rsidR="0019088A" w:rsidRPr="002D2689" w:rsidRDefault="0019088A" w:rsidP="00733D0E">
      <w:pPr>
        <w:pStyle w:val="Akapitzlist"/>
        <w:tabs>
          <w:tab w:val="left" w:pos="567"/>
        </w:tabs>
        <w:ind w:left="567" w:hanging="567"/>
        <w:jc w:val="both"/>
        <w:rPr>
          <w:rFonts w:ascii="Times New Roman" w:hAnsi="Times New Roman"/>
          <w:sz w:val="22"/>
          <w:szCs w:val="22"/>
        </w:rPr>
      </w:pPr>
      <w:r w:rsidRPr="002D2689">
        <w:rPr>
          <w:rFonts w:ascii="Times New Roman" w:hAnsi="Times New Roman"/>
          <w:b/>
          <w:bCs/>
          <w:sz w:val="22"/>
          <w:szCs w:val="22"/>
        </w:rPr>
        <w:t xml:space="preserve">8. </w:t>
      </w:r>
      <w:r w:rsidR="00733D0E">
        <w:rPr>
          <w:rFonts w:ascii="Times New Roman" w:hAnsi="Times New Roman"/>
          <w:b/>
          <w:bCs/>
          <w:sz w:val="22"/>
          <w:szCs w:val="22"/>
        </w:rPr>
        <w:tab/>
      </w:r>
      <w:r w:rsidRPr="002D2689">
        <w:rPr>
          <w:rFonts w:ascii="Times New Roman" w:hAnsi="Times New Roman"/>
          <w:sz w:val="22"/>
          <w:szCs w:val="22"/>
        </w:rPr>
        <w:t>Wykonawca ponosi odpowiedzialność za zachowanie tajemnicy przez swoich pracowników, podwykonawców i wszelkie inne osoby, którymi będzie się posługiwać przy wykonywaniu Umowy.</w:t>
      </w:r>
    </w:p>
    <w:p w14:paraId="53E14390" w14:textId="0D5C1DA8" w:rsidR="0019088A" w:rsidRPr="002D2689" w:rsidRDefault="0019088A" w:rsidP="00733D0E">
      <w:pPr>
        <w:pStyle w:val="Akapitzlist"/>
        <w:tabs>
          <w:tab w:val="left" w:pos="567"/>
        </w:tabs>
        <w:ind w:left="567" w:hanging="567"/>
        <w:jc w:val="both"/>
        <w:rPr>
          <w:rFonts w:ascii="Times New Roman" w:hAnsi="Times New Roman"/>
          <w:sz w:val="22"/>
          <w:szCs w:val="22"/>
        </w:rPr>
      </w:pPr>
      <w:r w:rsidRPr="002D2689">
        <w:rPr>
          <w:rFonts w:ascii="Times New Roman" w:hAnsi="Times New Roman"/>
          <w:b/>
          <w:bCs/>
          <w:sz w:val="22"/>
          <w:szCs w:val="22"/>
        </w:rPr>
        <w:t xml:space="preserve">9. </w:t>
      </w:r>
      <w:r w:rsidR="00733D0E">
        <w:rPr>
          <w:rFonts w:ascii="Times New Roman" w:hAnsi="Times New Roman"/>
          <w:b/>
          <w:bCs/>
          <w:sz w:val="22"/>
          <w:szCs w:val="22"/>
        </w:rPr>
        <w:tab/>
      </w:r>
      <w:r w:rsidRPr="002D2689">
        <w:rPr>
          <w:rFonts w:ascii="Times New Roman" w:hAnsi="Times New Roman"/>
          <w:sz w:val="22"/>
          <w:szCs w:val="22"/>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po jej rozwiązaniu, bez względu na przyczynę i podlega wygaśni</w:t>
      </w:r>
      <w:r w:rsidR="00991A37" w:rsidRPr="002D2689">
        <w:rPr>
          <w:rFonts w:ascii="Times New Roman" w:hAnsi="Times New Roman"/>
          <w:sz w:val="22"/>
          <w:szCs w:val="22"/>
        </w:rPr>
        <w:t xml:space="preserve">ęciu według zasad </w:t>
      </w:r>
      <w:r w:rsidR="00991A37" w:rsidRPr="002D2689">
        <w:rPr>
          <w:rFonts w:ascii="Times New Roman" w:hAnsi="Times New Roman"/>
          <w:sz w:val="22"/>
          <w:szCs w:val="22"/>
        </w:rPr>
        <w:lastRenderedPageBreak/>
        <w:t>określonych w </w:t>
      </w:r>
      <w:r w:rsidRPr="002D2689">
        <w:rPr>
          <w:rFonts w:ascii="Times New Roman" w:hAnsi="Times New Roman"/>
          <w:sz w:val="22"/>
          <w:szCs w:val="22"/>
        </w:rPr>
        <w:t>przepisach dotyczących zabezpi</w:t>
      </w:r>
      <w:r w:rsidR="00A25BEF" w:rsidRPr="002D2689">
        <w:rPr>
          <w:rFonts w:ascii="Times New Roman" w:hAnsi="Times New Roman"/>
          <w:sz w:val="22"/>
          <w:szCs w:val="22"/>
        </w:rPr>
        <w:t>eczania informacji niejawnych i </w:t>
      </w:r>
      <w:r w:rsidRPr="002D2689">
        <w:rPr>
          <w:rFonts w:ascii="Times New Roman" w:hAnsi="Times New Roman"/>
          <w:sz w:val="22"/>
          <w:szCs w:val="22"/>
        </w:rPr>
        <w:t>innych informacji prawnie chronionych.</w:t>
      </w:r>
    </w:p>
    <w:p w14:paraId="03E9DEEE" w14:textId="21EA6F34" w:rsidR="0019088A" w:rsidRPr="002D2689" w:rsidRDefault="0019088A" w:rsidP="00733D0E">
      <w:pPr>
        <w:pStyle w:val="Akapitzlist"/>
        <w:tabs>
          <w:tab w:val="left" w:pos="567"/>
        </w:tabs>
        <w:ind w:left="567" w:hanging="567"/>
        <w:jc w:val="both"/>
        <w:rPr>
          <w:rFonts w:ascii="Times New Roman" w:hAnsi="Times New Roman"/>
          <w:sz w:val="22"/>
          <w:szCs w:val="22"/>
        </w:rPr>
      </w:pPr>
      <w:r w:rsidRPr="002D2689">
        <w:rPr>
          <w:rFonts w:ascii="Times New Roman" w:hAnsi="Times New Roman"/>
          <w:b/>
          <w:sz w:val="22"/>
          <w:szCs w:val="22"/>
          <w:shd w:val="clear" w:color="auto" w:fill="FFFFFF"/>
        </w:rPr>
        <w:t>10.</w:t>
      </w:r>
      <w:r w:rsidRPr="002D2689">
        <w:rPr>
          <w:rFonts w:ascii="Times New Roman" w:hAnsi="Times New Roman"/>
          <w:sz w:val="22"/>
          <w:szCs w:val="22"/>
          <w:shd w:val="clear" w:color="auto" w:fill="FFFFFF"/>
        </w:rPr>
        <w:t xml:space="preserve"> </w:t>
      </w:r>
      <w:r w:rsidR="00733D0E">
        <w:rPr>
          <w:rFonts w:ascii="Times New Roman" w:hAnsi="Times New Roman"/>
          <w:sz w:val="22"/>
          <w:szCs w:val="22"/>
          <w:shd w:val="clear" w:color="auto" w:fill="FFFFFF"/>
        </w:rPr>
        <w:tab/>
      </w:r>
      <w:r w:rsidRPr="002D2689">
        <w:rPr>
          <w:rFonts w:ascii="Times New Roman" w:hAnsi="Times New Roman"/>
          <w:sz w:val="22"/>
          <w:szCs w:val="22"/>
          <w:shd w:val="clear" w:color="auto" w:fill="FFFFFF"/>
        </w:rPr>
        <w:t>Zamawiający zobowiązuje Wykonawcę do zgłoszenia zdarzeń związanych z naruszeniem bezpieczeństwa informacji, do których doszło w wyniku umyślnego bądź nieumyślnego działania stron trzecich w trakcie realizacji umów na terenie IAS w Warszawie lub jednostek podległych.</w:t>
      </w:r>
    </w:p>
    <w:p w14:paraId="08A56DE3" w14:textId="3EE012C9" w:rsidR="0019088A" w:rsidRPr="002D2689" w:rsidRDefault="0019088A" w:rsidP="002D2689">
      <w:pPr>
        <w:pStyle w:val="Nagwek1250"/>
        <w:shd w:val="clear" w:color="auto" w:fill="auto"/>
        <w:spacing w:before="0" w:after="0" w:line="276" w:lineRule="auto"/>
        <w:ind w:left="23"/>
        <w:rPr>
          <w:spacing w:val="0"/>
          <w:sz w:val="22"/>
          <w:szCs w:val="22"/>
        </w:rPr>
      </w:pPr>
      <w:r w:rsidRPr="002D2689">
        <w:rPr>
          <w:rStyle w:val="Nagwek125"/>
          <w:b/>
          <w:color w:val="000000"/>
          <w:spacing w:val="0"/>
          <w:sz w:val="22"/>
          <w:szCs w:val="22"/>
        </w:rPr>
        <w:t>§</w:t>
      </w:r>
      <w:r w:rsidR="00B6385F" w:rsidRPr="002D2689">
        <w:rPr>
          <w:rStyle w:val="Nagwek125"/>
          <w:b/>
          <w:color w:val="000000"/>
          <w:spacing w:val="0"/>
          <w:sz w:val="22"/>
          <w:szCs w:val="22"/>
        </w:rPr>
        <w:t xml:space="preserve"> </w:t>
      </w:r>
      <w:r w:rsidRPr="002D2689">
        <w:rPr>
          <w:rStyle w:val="Nagwek125"/>
          <w:b/>
          <w:color w:val="000000"/>
          <w:spacing w:val="0"/>
          <w:sz w:val="22"/>
          <w:szCs w:val="22"/>
        </w:rPr>
        <w:t>1</w:t>
      </w:r>
      <w:r w:rsidR="00FC7043">
        <w:rPr>
          <w:rStyle w:val="Nagwek125"/>
          <w:b/>
          <w:color w:val="000000"/>
          <w:spacing w:val="0"/>
          <w:sz w:val="22"/>
          <w:szCs w:val="22"/>
        </w:rPr>
        <w:t>3</w:t>
      </w:r>
    </w:p>
    <w:p w14:paraId="4D75531D" w14:textId="77777777" w:rsidR="0019088A" w:rsidRPr="002D2689" w:rsidRDefault="0019088A" w:rsidP="002D2689">
      <w:pPr>
        <w:pStyle w:val="Teksttreci1"/>
        <w:shd w:val="clear" w:color="auto" w:fill="auto"/>
        <w:spacing w:before="0" w:after="0" w:line="276" w:lineRule="auto"/>
        <w:ind w:left="23" w:firstLine="0"/>
        <w:jc w:val="center"/>
        <w:rPr>
          <w:rStyle w:val="Teksttreci"/>
          <w:b/>
          <w:color w:val="000000"/>
          <w:sz w:val="22"/>
          <w:szCs w:val="22"/>
        </w:rPr>
      </w:pPr>
      <w:r w:rsidRPr="002D2689">
        <w:rPr>
          <w:rStyle w:val="Teksttreci"/>
          <w:b/>
          <w:color w:val="000000"/>
          <w:sz w:val="22"/>
          <w:szCs w:val="22"/>
        </w:rPr>
        <w:t>POSTANOWIENIA KOŃCOWE</w:t>
      </w:r>
    </w:p>
    <w:p w14:paraId="29025B79" w14:textId="77777777" w:rsidR="00991A37" w:rsidRPr="002D2689" w:rsidRDefault="00991A37" w:rsidP="002D2689">
      <w:pPr>
        <w:pStyle w:val="Teksttreci1"/>
        <w:shd w:val="clear" w:color="auto" w:fill="auto"/>
        <w:spacing w:before="0" w:after="0" w:line="276" w:lineRule="auto"/>
        <w:ind w:left="23" w:firstLine="0"/>
        <w:jc w:val="center"/>
        <w:rPr>
          <w:b/>
          <w:sz w:val="22"/>
          <w:szCs w:val="22"/>
        </w:rPr>
      </w:pPr>
    </w:p>
    <w:p w14:paraId="5A7C05ED" w14:textId="680F4C40" w:rsidR="00E8208D" w:rsidRPr="002D2689" w:rsidRDefault="00E8208D" w:rsidP="004B0442">
      <w:pPr>
        <w:pStyle w:val="Teksttreci1"/>
        <w:numPr>
          <w:ilvl w:val="0"/>
          <w:numId w:val="57"/>
        </w:numPr>
        <w:shd w:val="clear" w:color="auto" w:fill="auto"/>
        <w:spacing w:before="0" w:after="0" w:line="276" w:lineRule="auto"/>
        <w:jc w:val="both"/>
        <w:rPr>
          <w:rStyle w:val="Teksttreci9pt"/>
          <w:smallCaps w:val="0"/>
          <w:sz w:val="22"/>
          <w:szCs w:val="22"/>
          <w:shd w:val="clear" w:color="auto" w:fill="auto"/>
        </w:rPr>
      </w:pPr>
      <w:r w:rsidRPr="002D2689">
        <w:rPr>
          <w:rStyle w:val="Teksttreci"/>
          <w:color w:val="000000"/>
          <w:sz w:val="22"/>
          <w:szCs w:val="22"/>
        </w:rPr>
        <w:t xml:space="preserve">W sprawach nieuregulowanych </w:t>
      </w:r>
      <w:r w:rsidR="0019088A" w:rsidRPr="002D2689">
        <w:rPr>
          <w:rStyle w:val="Teksttreci"/>
          <w:color w:val="000000"/>
          <w:sz w:val="22"/>
          <w:szCs w:val="22"/>
        </w:rPr>
        <w:t>niniejszą umową mają zastosowanie przepisy</w:t>
      </w:r>
      <w:r w:rsidR="007F1C88" w:rsidRPr="002D2689">
        <w:rPr>
          <w:rStyle w:val="Teksttreci"/>
          <w:color w:val="000000"/>
          <w:sz w:val="22"/>
          <w:szCs w:val="22"/>
        </w:rPr>
        <w:t xml:space="preserve"> u</w:t>
      </w:r>
      <w:r w:rsidR="0019088A" w:rsidRPr="002D2689">
        <w:rPr>
          <w:rStyle w:val="Teksttreci"/>
          <w:color w:val="000000"/>
          <w:sz w:val="22"/>
          <w:szCs w:val="22"/>
        </w:rPr>
        <w:t xml:space="preserve">stawy z dnia </w:t>
      </w:r>
      <w:r w:rsidR="006E1D01" w:rsidRPr="002D2689">
        <w:rPr>
          <w:rStyle w:val="Teksttreci"/>
          <w:color w:val="000000"/>
          <w:sz w:val="22"/>
          <w:szCs w:val="22"/>
        </w:rPr>
        <w:br/>
      </w:r>
      <w:r w:rsidR="0019088A" w:rsidRPr="002D2689">
        <w:rPr>
          <w:rStyle w:val="Teksttreci"/>
          <w:color w:val="000000"/>
          <w:sz w:val="22"/>
          <w:szCs w:val="22"/>
        </w:rPr>
        <w:t>23 kwietnia 1964 r. Kodeks Cywilny (tj. Dz. U. z 20</w:t>
      </w:r>
      <w:r w:rsidR="00B6385F" w:rsidRPr="002D2689">
        <w:rPr>
          <w:rStyle w:val="Teksttreci"/>
          <w:color w:val="000000"/>
          <w:sz w:val="22"/>
          <w:szCs w:val="22"/>
        </w:rPr>
        <w:t>23</w:t>
      </w:r>
      <w:r w:rsidR="0019088A" w:rsidRPr="002D2689">
        <w:rPr>
          <w:rStyle w:val="Teksttreci"/>
          <w:color w:val="000000"/>
          <w:sz w:val="22"/>
          <w:szCs w:val="22"/>
        </w:rPr>
        <w:t xml:space="preserve"> r. poz. </w:t>
      </w:r>
      <w:r w:rsidR="00B6385F" w:rsidRPr="002D2689">
        <w:rPr>
          <w:rStyle w:val="Teksttreci"/>
          <w:color w:val="000000"/>
          <w:sz w:val="22"/>
          <w:szCs w:val="22"/>
        </w:rPr>
        <w:t>1610</w:t>
      </w:r>
      <w:r w:rsidR="0019088A" w:rsidRPr="002D2689">
        <w:rPr>
          <w:rStyle w:val="Teksttreci"/>
          <w:color w:val="000000"/>
          <w:sz w:val="22"/>
          <w:szCs w:val="22"/>
        </w:rPr>
        <w:t xml:space="preserve"> z </w:t>
      </w:r>
      <w:proofErr w:type="spellStart"/>
      <w:r w:rsidR="0019088A" w:rsidRPr="002D2689">
        <w:rPr>
          <w:rStyle w:val="Teksttreci"/>
          <w:color w:val="000000"/>
          <w:sz w:val="22"/>
          <w:szCs w:val="22"/>
        </w:rPr>
        <w:t>późn</w:t>
      </w:r>
      <w:proofErr w:type="spellEnd"/>
      <w:r w:rsidR="0019088A" w:rsidRPr="002D2689">
        <w:rPr>
          <w:rStyle w:val="Teksttreci"/>
          <w:color w:val="000000"/>
          <w:sz w:val="22"/>
          <w:szCs w:val="22"/>
        </w:rPr>
        <w:t>.</w:t>
      </w:r>
      <w:r w:rsidR="0019088A" w:rsidRPr="002D2689">
        <w:rPr>
          <w:rStyle w:val="Teksttreci9pt"/>
          <w:color w:val="000000"/>
          <w:sz w:val="22"/>
          <w:szCs w:val="22"/>
        </w:rPr>
        <w:t xml:space="preserve"> </w:t>
      </w:r>
      <w:r w:rsidR="0019088A" w:rsidRPr="002D2689">
        <w:rPr>
          <w:rStyle w:val="Teksttreci"/>
          <w:color w:val="000000"/>
          <w:sz w:val="22"/>
          <w:szCs w:val="22"/>
        </w:rPr>
        <w:t>zm.</w:t>
      </w:r>
      <w:r w:rsidRPr="002D2689">
        <w:rPr>
          <w:rStyle w:val="Teksttreci9pt"/>
          <w:color w:val="000000"/>
          <w:sz w:val="22"/>
          <w:szCs w:val="22"/>
        </w:rPr>
        <w:t>).</w:t>
      </w:r>
    </w:p>
    <w:p w14:paraId="62FC2E30" w14:textId="123CB5D5" w:rsidR="0019088A" w:rsidRPr="002D2689" w:rsidRDefault="0019088A" w:rsidP="004B0442">
      <w:pPr>
        <w:pStyle w:val="Teksttreci1"/>
        <w:numPr>
          <w:ilvl w:val="0"/>
          <w:numId w:val="57"/>
        </w:numPr>
        <w:shd w:val="clear" w:color="auto" w:fill="auto"/>
        <w:spacing w:before="0" w:after="26" w:line="276" w:lineRule="auto"/>
        <w:ind w:right="23"/>
        <w:jc w:val="both"/>
        <w:rPr>
          <w:sz w:val="22"/>
          <w:szCs w:val="22"/>
        </w:rPr>
      </w:pPr>
      <w:r w:rsidRPr="002D2689">
        <w:rPr>
          <w:rStyle w:val="Teksttreci4"/>
          <w:color w:val="000000"/>
          <w:sz w:val="22"/>
          <w:szCs w:val="22"/>
        </w:rPr>
        <w:t>Załączniki stanowią integralną część umowy.</w:t>
      </w:r>
    </w:p>
    <w:p w14:paraId="7F84C026" w14:textId="1A1C0948" w:rsidR="00A25BEF" w:rsidRDefault="0019088A" w:rsidP="004B0442">
      <w:pPr>
        <w:pStyle w:val="Teksttreci1"/>
        <w:numPr>
          <w:ilvl w:val="0"/>
          <w:numId w:val="57"/>
        </w:numPr>
        <w:shd w:val="clear" w:color="auto" w:fill="auto"/>
        <w:spacing w:before="0" w:after="0" w:line="276" w:lineRule="auto"/>
        <w:ind w:right="240"/>
        <w:jc w:val="both"/>
        <w:rPr>
          <w:rStyle w:val="Teksttreci30"/>
          <w:color w:val="000000"/>
          <w:sz w:val="22"/>
          <w:szCs w:val="22"/>
        </w:rPr>
      </w:pPr>
      <w:r w:rsidRPr="002D2689">
        <w:rPr>
          <w:rStyle w:val="Teksttreci"/>
          <w:color w:val="000000"/>
          <w:sz w:val="22"/>
          <w:szCs w:val="22"/>
        </w:rPr>
        <w:t xml:space="preserve">Umowę niniejszą sporządzono w dwóch jednobrzmiących egzemplarzach, jeden egzemplarz dla Zamawiającego, jeden </w:t>
      </w:r>
      <w:r w:rsidRPr="002D2689">
        <w:rPr>
          <w:rStyle w:val="Teksttreci30"/>
          <w:color w:val="000000"/>
          <w:sz w:val="22"/>
          <w:szCs w:val="22"/>
        </w:rPr>
        <w:t>egzemplarz dla Wykonawcy.</w:t>
      </w:r>
    </w:p>
    <w:p w14:paraId="2794C903" w14:textId="52C240F2" w:rsidR="000E04D6" w:rsidRPr="002D2689" w:rsidRDefault="000E04D6" w:rsidP="004B0442">
      <w:pPr>
        <w:pStyle w:val="Teksttreci1"/>
        <w:numPr>
          <w:ilvl w:val="0"/>
          <w:numId w:val="57"/>
        </w:numPr>
        <w:shd w:val="clear" w:color="auto" w:fill="auto"/>
        <w:tabs>
          <w:tab w:val="left" w:pos="298"/>
        </w:tabs>
        <w:spacing w:before="0" w:after="311" w:line="276" w:lineRule="auto"/>
        <w:ind w:right="20"/>
        <w:jc w:val="both"/>
        <w:rPr>
          <w:rStyle w:val="Teksttreci"/>
          <w:sz w:val="22"/>
          <w:szCs w:val="22"/>
          <w:shd w:val="clear" w:color="auto" w:fill="auto"/>
        </w:rPr>
      </w:pPr>
      <w:r w:rsidRPr="002D2689">
        <w:rPr>
          <w:rStyle w:val="Teksttreci"/>
          <w:color w:val="000000"/>
          <w:sz w:val="22"/>
          <w:szCs w:val="22"/>
        </w:rPr>
        <w:t>Ewentualne spory wynikłe na tle realizacji niniejszej umowy będzie rozpatrywał sąd właściwy dla siedziby Zamawiającego.</w:t>
      </w:r>
    </w:p>
    <w:p w14:paraId="7CFD96F2" w14:textId="77777777" w:rsidR="000E04D6" w:rsidRPr="002D2689" w:rsidRDefault="000E04D6" w:rsidP="002D2689">
      <w:pPr>
        <w:pStyle w:val="Teksttreci1"/>
        <w:shd w:val="clear" w:color="auto" w:fill="auto"/>
        <w:tabs>
          <w:tab w:val="num" w:pos="284"/>
        </w:tabs>
        <w:spacing w:before="0" w:after="0" w:line="276" w:lineRule="auto"/>
        <w:ind w:left="284" w:right="240" w:hanging="284"/>
        <w:jc w:val="both"/>
        <w:rPr>
          <w:rStyle w:val="Teksttreci30"/>
          <w:color w:val="000000"/>
          <w:sz w:val="22"/>
          <w:szCs w:val="22"/>
        </w:rPr>
      </w:pPr>
    </w:p>
    <w:p w14:paraId="22CC7468" w14:textId="77777777" w:rsidR="007F1C88" w:rsidRPr="002D2689" w:rsidRDefault="007F1C88" w:rsidP="002D2689">
      <w:pPr>
        <w:pStyle w:val="Teksttreci1"/>
        <w:shd w:val="clear" w:color="auto" w:fill="auto"/>
        <w:tabs>
          <w:tab w:val="num" w:pos="284"/>
        </w:tabs>
        <w:spacing w:before="0" w:after="0" w:line="276" w:lineRule="auto"/>
        <w:ind w:left="284" w:right="240" w:hanging="284"/>
        <w:jc w:val="both"/>
        <w:rPr>
          <w:sz w:val="22"/>
          <w:szCs w:val="22"/>
        </w:rPr>
      </w:pPr>
    </w:p>
    <w:p w14:paraId="189A8456" w14:textId="12B76AA8" w:rsidR="0019088A" w:rsidRPr="002D2689" w:rsidRDefault="00B96E92" w:rsidP="002D2689">
      <w:pPr>
        <w:pStyle w:val="Teksttreci1"/>
        <w:shd w:val="clear" w:color="auto" w:fill="auto"/>
        <w:tabs>
          <w:tab w:val="num" w:pos="284"/>
        </w:tabs>
        <w:spacing w:before="0" w:after="0" w:line="276" w:lineRule="auto"/>
        <w:ind w:left="284" w:right="240" w:hanging="284"/>
        <w:jc w:val="both"/>
        <w:rPr>
          <w:sz w:val="22"/>
          <w:szCs w:val="22"/>
        </w:rPr>
      </w:pPr>
      <w:r w:rsidRPr="002D2689">
        <w:rPr>
          <w:noProof/>
          <w:sz w:val="22"/>
          <w:szCs w:val="22"/>
        </w:rPr>
        <mc:AlternateContent>
          <mc:Choice Requires="wps">
            <w:drawing>
              <wp:anchor distT="231775" distB="63500" distL="63500" distR="63500" simplePos="0" relativeHeight="251657728" behindDoc="0" locked="0" layoutInCell="1" allowOverlap="1" wp14:anchorId="690AE721" wp14:editId="165D41F1">
                <wp:simplePos x="0" y="0"/>
                <wp:positionH relativeFrom="margin">
                  <wp:posOffset>5037455</wp:posOffset>
                </wp:positionH>
                <wp:positionV relativeFrom="paragraph">
                  <wp:posOffset>2185670</wp:posOffset>
                </wp:positionV>
                <wp:extent cx="160655" cy="71755"/>
                <wp:effectExtent l="0" t="0" r="0" b="0"/>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71755"/>
                        </a:xfrm>
                        <a:prstGeom prst="rect">
                          <a:avLst/>
                        </a:prstGeom>
                        <a:solidFill>
                          <a:srgbClr val="FFFFFF">
                            <a:alpha val="0"/>
                          </a:srgbClr>
                        </a:solidFill>
                        <a:ln>
                          <a:noFill/>
                        </a:ln>
                      </wps:spPr>
                      <wps:txbx>
                        <w:txbxContent>
                          <w:p w14:paraId="033FA2EE" w14:textId="77777777" w:rsidR="00A30BC0" w:rsidRDefault="00A30BC0">
                            <w:pPr>
                              <w:pStyle w:val="Teksttreci50"/>
                              <w:shd w:val="clear" w:color="auto" w:fill="auto"/>
                              <w:spacing w:line="110" w:lineRule="exact"/>
                              <w:ind w:left="10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AE721" id="Rectangle 5" o:spid="_x0000_s1026" style="position:absolute;left:0;text-align:left;margin-left:396.65pt;margin-top:172.1pt;width:12.65pt;height:5.65pt;z-index:251657728;visibility:visible;mso-wrap-style:square;mso-width-percent:0;mso-height-percent:0;mso-wrap-distance-left:5pt;mso-wrap-distance-top:18.2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" stroked="f">
                <v:fill opacity="0"/>
                <v:textbox inset="0,0,0,0">
                  <w:txbxContent>
                    <w:p w14:paraId="033FA2EE" w14:textId="77777777" w:rsidR="00A30BC0" w:rsidRDefault="00A30BC0">
                      <w:pPr>
                        <w:pStyle w:val="Teksttreci50"/>
                        <w:shd w:val="clear" w:color="auto" w:fill="auto"/>
                        <w:spacing w:line="110" w:lineRule="exact"/>
                        <w:ind w:left="100"/>
                      </w:pPr>
                    </w:p>
                  </w:txbxContent>
                </v:textbox>
                <w10:wrap type="square" anchorx="margin"/>
              </v:rect>
            </w:pict>
          </mc:Fallback>
        </mc:AlternateContent>
      </w:r>
    </w:p>
    <w:p w14:paraId="3E62303E" w14:textId="77777777" w:rsidR="009B6BE5" w:rsidRDefault="009B6BE5" w:rsidP="002D2689">
      <w:pPr>
        <w:pStyle w:val="Teksttreci1"/>
        <w:shd w:val="clear" w:color="auto" w:fill="auto"/>
        <w:tabs>
          <w:tab w:val="left" w:pos="298"/>
        </w:tabs>
        <w:spacing w:before="0" w:after="0" w:line="276" w:lineRule="auto"/>
        <w:ind w:firstLine="0"/>
        <w:jc w:val="both"/>
        <w:rPr>
          <w:rStyle w:val="Teksttreci"/>
          <w:color w:val="000000"/>
          <w:sz w:val="22"/>
          <w:szCs w:val="22"/>
        </w:rPr>
      </w:pPr>
    </w:p>
    <w:p w14:paraId="7AD3A6D0" w14:textId="5FE3B9F7" w:rsidR="0019088A" w:rsidRPr="002D2689" w:rsidRDefault="0019088A" w:rsidP="002D2689">
      <w:pPr>
        <w:pStyle w:val="Teksttreci1"/>
        <w:shd w:val="clear" w:color="auto" w:fill="auto"/>
        <w:tabs>
          <w:tab w:val="left" w:pos="298"/>
        </w:tabs>
        <w:spacing w:before="0" w:after="0" w:line="276" w:lineRule="auto"/>
        <w:ind w:firstLine="0"/>
        <w:jc w:val="both"/>
        <w:rPr>
          <w:sz w:val="22"/>
          <w:szCs w:val="22"/>
        </w:rPr>
      </w:pPr>
      <w:r w:rsidRPr="002D2689">
        <w:rPr>
          <w:rStyle w:val="Teksttreci"/>
          <w:color w:val="000000"/>
          <w:sz w:val="22"/>
          <w:szCs w:val="22"/>
        </w:rPr>
        <w:t>Załączniki do umowy:</w:t>
      </w:r>
    </w:p>
    <w:p w14:paraId="17F86916" w14:textId="77777777" w:rsidR="00FA5DAE" w:rsidRPr="002D2689" w:rsidRDefault="004D68B6" w:rsidP="004B0442">
      <w:pPr>
        <w:pStyle w:val="Nagwek1421"/>
        <w:numPr>
          <w:ilvl w:val="7"/>
          <w:numId w:val="7"/>
        </w:numPr>
        <w:shd w:val="clear" w:color="auto" w:fill="auto"/>
        <w:tabs>
          <w:tab w:val="left" w:pos="274"/>
        </w:tabs>
        <w:spacing w:line="276" w:lineRule="auto"/>
        <w:ind w:left="20" w:firstLine="406"/>
        <w:jc w:val="both"/>
        <w:rPr>
          <w:rStyle w:val="Nagwek142"/>
          <w:sz w:val="22"/>
          <w:szCs w:val="22"/>
        </w:rPr>
      </w:pPr>
      <w:r w:rsidRPr="002D2689">
        <w:rPr>
          <w:rStyle w:val="Nagwek142"/>
          <w:sz w:val="22"/>
          <w:szCs w:val="22"/>
        </w:rPr>
        <w:t>Formularz ofertowy,</w:t>
      </w:r>
    </w:p>
    <w:p w14:paraId="13C36C6B" w14:textId="24085976" w:rsidR="0019088A" w:rsidRPr="002D2689" w:rsidRDefault="0019088A" w:rsidP="004B0442">
      <w:pPr>
        <w:pStyle w:val="Nagwek1421"/>
        <w:numPr>
          <w:ilvl w:val="7"/>
          <w:numId w:val="7"/>
        </w:numPr>
        <w:shd w:val="clear" w:color="auto" w:fill="auto"/>
        <w:tabs>
          <w:tab w:val="left" w:pos="274"/>
        </w:tabs>
        <w:spacing w:line="276" w:lineRule="auto"/>
        <w:ind w:left="20" w:firstLine="406"/>
        <w:jc w:val="both"/>
        <w:rPr>
          <w:sz w:val="22"/>
          <w:szCs w:val="22"/>
        </w:rPr>
      </w:pPr>
      <w:r w:rsidRPr="002D2689">
        <w:rPr>
          <w:rStyle w:val="Nagwek142"/>
          <w:color w:val="000000"/>
          <w:sz w:val="22"/>
          <w:szCs w:val="22"/>
        </w:rPr>
        <w:t>Protokół</w:t>
      </w:r>
      <w:r w:rsidR="009F15E4" w:rsidRPr="002D2689">
        <w:rPr>
          <w:rStyle w:val="Nagwek142"/>
          <w:color w:val="000000"/>
          <w:sz w:val="22"/>
          <w:szCs w:val="22"/>
        </w:rPr>
        <w:t xml:space="preserve"> </w:t>
      </w:r>
      <w:r w:rsidR="00D83724" w:rsidRPr="002D2689">
        <w:rPr>
          <w:rStyle w:val="Nagwek142"/>
          <w:color w:val="000000"/>
          <w:sz w:val="22"/>
          <w:szCs w:val="22"/>
        </w:rPr>
        <w:t xml:space="preserve">odbioru </w:t>
      </w:r>
      <w:r w:rsidR="009509D7" w:rsidRPr="002D2689">
        <w:rPr>
          <w:rStyle w:val="Nagwek142"/>
          <w:color w:val="000000"/>
          <w:sz w:val="22"/>
          <w:szCs w:val="22"/>
        </w:rPr>
        <w:t>jakościow</w:t>
      </w:r>
      <w:r w:rsidR="00733D0E">
        <w:rPr>
          <w:rStyle w:val="Nagwek142"/>
          <w:color w:val="000000"/>
          <w:sz w:val="22"/>
          <w:szCs w:val="22"/>
        </w:rPr>
        <w:t>ego</w:t>
      </w:r>
      <w:r w:rsidRPr="002D2689">
        <w:rPr>
          <w:rStyle w:val="Nagwek142"/>
          <w:color w:val="000000"/>
          <w:sz w:val="22"/>
          <w:szCs w:val="22"/>
        </w:rPr>
        <w:t>,</w:t>
      </w:r>
    </w:p>
    <w:p w14:paraId="4B230D1A" w14:textId="77777777" w:rsidR="0019088A" w:rsidRPr="002D2689" w:rsidRDefault="0019088A" w:rsidP="004B0442">
      <w:pPr>
        <w:pStyle w:val="Teksttreci1"/>
        <w:numPr>
          <w:ilvl w:val="7"/>
          <w:numId w:val="7"/>
        </w:numPr>
        <w:shd w:val="clear" w:color="auto" w:fill="auto"/>
        <w:tabs>
          <w:tab w:val="left" w:pos="294"/>
        </w:tabs>
        <w:spacing w:before="0" w:after="0" w:line="276" w:lineRule="auto"/>
        <w:ind w:left="20" w:firstLine="406"/>
        <w:jc w:val="both"/>
        <w:rPr>
          <w:sz w:val="22"/>
          <w:szCs w:val="22"/>
        </w:rPr>
      </w:pPr>
      <w:r w:rsidRPr="002D2689">
        <w:rPr>
          <w:rStyle w:val="Teksttreci"/>
          <w:color w:val="000000"/>
          <w:sz w:val="22"/>
          <w:szCs w:val="22"/>
        </w:rPr>
        <w:t>Zgłoszenie awarii,</w:t>
      </w:r>
    </w:p>
    <w:p w14:paraId="1ABA7C2F" w14:textId="4AB23D3F" w:rsidR="0019088A" w:rsidRPr="00714BEA" w:rsidRDefault="0019088A" w:rsidP="004B0442">
      <w:pPr>
        <w:pStyle w:val="Teksttreci1"/>
        <w:numPr>
          <w:ilvl w:val="7"/>
          <w:numId w:val="7"/>
        </w:numPr>
        <w:shd w:val="clear" w:color="auto" w:fill="auto"/>
        <w:tabs>
          <w:tab w:val="left" w:pos="294"/>
        </w:tabs>
        <w:spacing w:before="0" w:after="0" w:line="276" w:lineRule="auto"/>
        <w:ind w:left="20" w:firstLine="406"/>
        <w:jc w:val="both"/>
        <w:rPr>
          <w:rStyle w:val="Teksttreci"/>
          <w:sz w:val="22"/>
          <w:szCs w:val="22"/>
          <w:shd w:val="clear" w:color="auto" w:fill="auto"/>
        </w:rPr>
      </w:pPr>
      <w:r w:rsidRPr="002D2689">
        <w:rPr>
          <w:rStyle w:val="Teksttreci"/>
          <w:color w:val="000000"/>
          <w:sz w:val="22"/>
          <w:szCs w:val="22"/>
        </w:rPr>
        <w:t xml:space="preserve">Protokół z </w:t>
      </w:r>
      <w:r w:rsidR="00D83724" w:rsidRPr="002D2689">
        <w:rPr>
          <w:rStyle w:val="Teksttreci"/>
          <w:color w:val="000000"/>
          <w:sz w:val="22"/>
          <w:szCs w:val="22"/>
        </w:rPr>
        <w:t xml:space="preserve">wykonania </w:t>
      </w:r>
      <w:r w:rsidRPr="002D2689">
        <w:rPr>
          <w:rStyle w:val="Teksttreci"/>
          <w:color w:val="000000"/>
          <w:sz w:val="22"/>
          <w:szCs w:val="22"/>
        </w:rPr>
        <w:t>naprawy,</w:t>
      </w:r>
    </w:p>
    <w:p w14:paraId="32E46531" w14:textId="1EC6AB03" w:rsidR="00AA1637" w:rsidRPr="002D2689" w:rsidRDefault="00AA1637" w:rsidP="004B0442">
      <w:pPr>
        <w:pStyle w:val="Teksttreci1"/>
        <w:numPr>
          <w:ilvl w:val="7"/>
          <w:numId w:val="7"/>
        </w:numPr>
        <w:shd w:val="clear" w:color="auto" w:fill="auto"/>
        <w:tabs>
          <w:tab w:val="left" w:pos="294"/>
        </w:tabs>
        <w:spacing w:before="0" w:after="0" w:line="276" w:lineRule="auto"/>
        <w:ind w:left="20" w:firstLine="406"/>
        <w:jc w:val="both"/>
        <w:rPr>
          <w:rStyle w:val="Teksttreci"/>
          <w:sz w:val="22"/>
          <w:szCs w:val="22"/>
          <w:shd w:val="clear" w:color="auto" w:fill="auto"/>
        </w:rPr>
      </w:pPr>
      <w:r>
        <w:rPr>
          <w:rStyle w:val="Teksttreci"/>
          <w:color w:val="000000"/>
          <w:sz w:val="22"/>
          <w:szCs w:val="22"/>
        </w:rPr>
        <w:t>Protokół przeglądu gwarancyjnego</w:t>
      </w:r>
    </w:p>
    <w:p w14:paraId="7F3AD377" w14:textId="77777777" w:rsidR="009F15E4" w:rsidRPr="002D2689" w:rsidRDefault="0019088A" w:rsidP="004B0442">
      <w:pPr>
        <w:pStyle w:val="Teksttreci1"/>
        <w:numPr>
          <w:ilvl w:val="7"/>
          <w:numId w:val="7"/>
        </w:numPr>
        <w:shd w:val="clear" w:color="auto" w:fill="auto"/>
        <w:tabs>
          <w:tab w:val="left" w:pos="294"/>
        </w:tabs>
        <w:spacing w:before="0" w:after="0" w:line="276" w:lineRule="auto"/>
        <w:ind w:left="20" w:firstLine="406"/>
        <w:jc w:val="both"/>
        <w:rPr>
          <w:sz w:val="22"/>
          <w:szCs w:val="22"/>
        </w:rPr>
      </w:pPr>
      <w:r w:rsidRPr="002D2689">
        <w:rPr>
          <w:rStyle w:val="Teksttreci"/>
          <w:color w:val="000000"/>
          <w:sz w:val="22"/>
          <w:szCs w:val="22"/>
        </w:rPr>
        <w:t>Klauzula in</w:t>
      </w:r>
      <w:r w:rsidR="00D83724" w:rsidRPr="002D2689">
        <w:rPr>
          <w:rStyle w:val="Teksttreci"/>
          <w:color w:val="000000"/>
          <w:sz w:val="22"/>
          <w:szCs w:val="22"/>
        </w:rPr>
        <w:t>formacyjna RODO IAS w Warszawie.</w:t>
      </w:r>
    </w:p>
    <w:p w14:paraId="0ECF6582" w14:textId="77777777" w:rsidR="009F15E4" w:rsidRPr="002D2689" w:rsidRDefault="009F15E4" w:rsidP="002D2689">
      <w:pPr>
        <w:spacing w:beforeAutospacing="1" w:afterAutospacing="1"/>
        <w:contextualSpacing/>
        <w:jc w:val="center"/>
        <w:rPr>
          <w:b/>
          <w:color w:val="000000"/>
          <w:sz w:val="22"/>
          <w:szCs w:val="22"/>
        </w:rPr>
      </w:pPr>
    </w:p>
    <w:p w14:paraId="4575E7A5" w14:textId="77777777" w:rsidR="009F15E4" w:rsidRPr="002D2689" w:rsidRDefault="009F15E4" w:rsidP="002D2689">
      <w:pPr>
        <w:spacing w:beforeAutospacing="1" w:afterAutospacing="1"/>
        <w:contextualSpacing/>
        <w:jc w:val="center"/>
        <w:rPr>
          <w:b/>
          <w:color w:val="000000"/>
          <w:sz w:val="22"/>
          <w:szCs w:val="22"/>
        </w:rPr>
      </w:pPr>
    </w:p>
    <w:p w14:paraId="5744805A" w14:textId="77777777" w:rsidR="0019088A" w:rsidRPr="002D2689" w:rsidRDefault="0019088A" w:rsidP="002D2689">
      <w:pPr>
        <w:spacing w:beforeAutospacing="1" w:afterAutospacing="1"/>
        <w:ind w:firstLine="280"/>
        <w:contextualSpacing/>
        <w:rPr>
          <w:b/>
          <w:color w:val="000000"/>
          <w:sz w:val="22"/>
          <w:szCs w:val="22"/>
        </w:rPr>
      </w:pPr>
      <w:r w:rsidRPr="002D2689">
        <w:rPr>
          <w:b/>
          <w:color w:val="000000"/>
          <w:sz w:val="22"/>
          <w:szCs w:val="22"/>
        </w:rPr>
        <w:t xml:space="preserve">ZAMAWIAJĄCY: </w:t>
      </w:r>
      <w:r w:rsidRPr="002D2689">
        <w:rPr>
          <w:b/>
          <w:color w:val="000000"/>
          <w:sz w:val="22"/>
          <w:szCs w:val="22"/>
        </w:rPr>
        <w:tab/>
      </w:r>
      <w:r w:rsidRPr="002D2689">
        <w:rPr>
          <w:b/>
          <w:color w:val="000000"/>
          <w:sz w:val="22"/>
          <w:szCs w:val="22"/>
        </w:rPr>
        <w:tab/>
      </w:r>
      <w:r w:rsidRPr="002D2689">
        <w:rPr>
          <w:b/>
          <w:color w:val="000000"/>
          <w:sz w:val="22"/>
          <w:szCs w:val="22"/>
        </w:rPr>
        <w:tab/>
      </w:r>
      <w:r w:rsidRPr="002D2689">
        <w:rPr>
          <w:b/>
          <w:color w:val="000000"/>
          <w:sz w:val="22"/>
          <w:szCs w:val="22"/>
        </w:rPr>
        <w:tab/>
      </w:r>
      <w:r w:rsidRPr="002D2689">
        <w:rPr>
          <w:b/>
          <w:color w:val="000000"/>
          <w:sz w:val="22"/>
          <w:szCs w:val="22"/>
        </w:rPr>
        <w:tab/>
        <w:t>WYKONAWCA:</w:t>
      </w:r>
    </w:p>
    <w:p w14:paraId="79FCED9C" w14:textId="77777777" w:rsidR="0019088A" w:rsidRPr="002D2689" w:rsidRDefault="0019088A" w:rsidP="002D2689">
      <w:pPr>
        <w:spacing w:beforeAutospacing="1" w:afterAutospacing="1"/>
        <w:ind w:firstLine="280"/>
        <w:contextualSpacing/>
        <w:rPr>
          <w:b/>
          <w:color w:val="000000"/>
          <w:sz w:val="22"/>
          <w:szCs w:val="22"/>
        </w:rPr>
      </w:pPr>
    </w:p>
    <w:p w14:paraId="77346F9B" w14:textId="77777777" w:rsidR="0019088A" w:rsidRPr="002D2689" w:rsidRDefault="0019088A" w:rsidP="002D2689">
      <w:pPr>
        <w:spacing w:beforeAutospacing="1" w:afterAutospacing="1"/>
        <w:ind w:firstLine="280"/>
        <w:contextualSpacing/>
        <w:rPr>
          <w:b/>
          <w:color w:val="000000"/>
          <w:sz w:val="22"/>
          <w:szCs w:val="22"/>
        </w:rPr>
      </w:pPr>
    </w:p>
    <w:p w14:paraId="31AA89EA" w14:textId="77777777" w:rsidR="0019088A" w:rsidRPr="002D2689" w:rsidRDefault="0019088A" w:rsidP="002D2689">
      <w:pPr>
        <w:spacing w:beforeAutospacing="1" w:afterAutospacing="1"/>
        <w:ind w:firstLine="280"/>
        <w:contextualSpacing/>
        <w:rPr>
          <w:b/>
          <w:color w:val="000000"/>
          <w:sz w:val="22"/>
          <w:szCs w:val="22"/>
        </w:rPr>
      </w:pPr>
    </w:p>
    <w:p w14:paraId="0621F507" w14:textId="77777777" w:rsidR="003C04C4" w:rsidRDefault="003C04C4" w:rsidP="002D2689">
      <w:pPr>
        <w:spacing w:beforeAutospacing="1" w:afterAutospacing="1"/>
        <w:contextualSpacing/>
        <w:jc w:val="right"/>
        <w:rPr>
          <w:sz w:val="22"/>
          <w:szCs w:val="22"/>
        </w:rPr>
      </w:pPr>
    </w:p>
    <w:p w14:paraId="27B1E782" w14:textId="77777777" w:rsidR="003C04C4" w:rsidRDefault="003C04C4" w:rsidP="002D2689">
      <w:pPr>
        <w:spacing w:beforeAutospacing="1" w:afterAutospacing="1"/>
        <w:contextualSpacing/>
        <w:jc w:val="right"/>
        <w:rPr>
          <w:sz w:val="22"/>
          <w:szCs w:val="22"/>
        </w:rPr>
      </w:pPr>
    </w:p>
    <w:p w14:paraId="18F9D3A6" w14:textId="77777777" w:rsidR="003C04C4" w:rsidRDefault="003C04C4" w:rsidP="002D2689">
      <w:pPr>
        <w:spacing w:beforeAutospacing="1" w:afterAutospacing="1"/>
        <w:contextualSpacing/>
        <w:jc w:val="right"/>
        <w:rPr>
          <w:sz w:val="22"/>
          <w:szCs w:val="22"/>
        </w:rPr>
      </w:pPr>
    </w:p>
    <w:p w14:paraId="09792F54" w14:textId="77777777" w:rsidR="003C04C4" w:rsidRDefault="003C04C4" w:rsidP="002D2689">
      <w:pPr>
        <w:spacing w:beforeAutospacing="1" w:afterAutospacing="1"/>
        <w:contextualSpacing/>
        <w:jc w:val="right"/>
        <w:rPr>
          <w:sz w:val="22"/>
          <w:szCs w:val="22"/>
        </w:rPr>
      </w:pPr>
    </w:p>
    <w:p w14:paraId="2ACCA812" w14:textId="77777777" w:rsidR="003C04C4" w:rsidRDefault="003C04C4" w:rsidP="002D2689">
      <w:pPr>
        <w:spacing w:beforeAutospacing="1" w:afterAutospacing="1"/>
        <w:contextualSpacing/>
        <w:jc w:val="right"/>
        <w:rPr>
          <w:sz w:val="22"/>
          <w:szCs w:val="22"/>
        </w:rPr>
      </w:pPr>
    </w:p>
    <w:p w14:paraId="4775339A" w14:textId="77777777" w:rsidR="003C04C4" w:rsidRDefault="003C04C4" w:rsidP="002D2689">
      <w:pPr>
        <w:spacing w:beforeAutospacing="1" w:afterAutospacing="1"/>
        <w:contextualSpacing/>
        <w:jc w:val="right"/>
        <w:rPr>
          <w:sz w:val="22"/>
          <w:szCs w:val="22"/>
        </w:rPr>
      </w:pPr>
    </w:p>
    <w:p w14:paraId="4F14A76C" w14:textId="77777777" w:rsidR="009B6BE5" w:rsidRDefault="009B6BE5" w:rsidP="00156D65">
      <w:pPr>
        <w:spacing w:beforeAutospacing="1" w:afterAutospacing="1"/>
        <w:contextualSpacing/>
        <w:rPr>
          <w:sz w:val="22"/>
          <w:szCs w:val="22"/>
        </w:rPr>
      </w:pPr>
    </w:p>
    <w:p w14:paraId="3268BA9A" w14:textId="77777777" w:rsidR="009B6BE5" w:rsidRDefault="009B6BE5" w:rsidP="00156D65">
      <w:pPr>
        <w:spacing w:beforeAutospacing="1" w:afterAutospacing="1"/>
        <w:contextualSpacing/>
        <w:rPr>
          <w:sz w:val="22"/>
          <w:szCs w:val="22"/>
        </w:rPr>
      </w:pPr>
    </w:p>
    <w:p w14:paraId="77D2751C" w14:textId="77777777" w:rsidR="009B6BE5" w:rsidRDefault="009B6BE5" w:rsidP="00156D65">
      <w:pPr>
        <w:spacing w:beforeAutospacing="1" w:afterAutospacing="1"/>
        <w:contextualSpacing/>
        <w:rPr>
          <w:sz w:val="22"/>
          <w:szCs w:val="22"/>
        </w:rPr>
      </w:pPr>
    </w:p>
    <w:p w14:paraId="7C14C90C" w14:textId="76CB7EF5" w:rsidR="003C04C4" w:rsidRDefault="00156D65" w:rsidP="00156D65">
      <w:pPr>
        <w:spacing w:beforeAutospacing="1" w:afterAutospacing="1"/>
        <w:contextualSpacing/>
        <w:rPr>
          <w:sz w:val="22"/>
          <w:szCs w:val="22"/>
        </w:rPr>
      </w:pPr>
      <w:r>
        <w:rPr>
          <w:sz w:val="22"/>
          <w:szCs w:val="22"/>
        </w:rPr>
        <w:t xml:space="preserve">Uzgodniono pod względem formalno-prawnym </w:t>
      </w:r>
    </w:p>
    <w:p w14:paraId="597749B5" w14:textId="195C8CD6" w:rsidR="00156D65" w:rsidRDefault="00156D65" w:rsidP="00156D65">
      <w:pPr>
        <w:spacing w:beforeAutospacing="1" w:afterAutospacing="1"/>
        <w:contextualSpacing/>
        <w:rPr>
          <w:sz w:val="22"/>
          <w:szCs w:val="22"/>
        </w:rPr>
      </w:pPr>
      <w:r>
        <w:rPr>
          <w:sz w:val="22"/>
          <w:szCs w:val="22"/>
        </w:rPr>
        <w:t xml:space="preserve">r.pr. Tomasz Kwintera </w:t>
      </w:r>
    </w:p>
    <w:p w14:paraId="407F38BC" w14:textId="76497B86" w:rsidR="0019088A" w:rsidRPr="002D2689" w:rsidRDefault="0019088A" w:rsidP="002D2689">
      <w:pPr>
        <w:spacing w:beforeAutospacing="1" w:afterAutospacing="1"/>
        <w:contextualSpacing/>
        <w:jc w:val="right"/>
        <w:rPr>
          <w:sz w:val="22"/>
          <w:szCs w:val="22"/>
        </w:rPr>
      </w:pPr>
      <w:r w:rsidRPr="002D2689">
        <w:rPr>
          <w:sz w:val="22"/>
          <w:szCs w:val="22"/>
        </w:rPr>
        <w:br w:type="page"/>
      </w:r>
      <w:bookmarkStart w:id="3" w:name="bookmark23"/>
      <w:r w:rsidRPr="002D2689">
        <w:rPr>
          <w:rStyle w:val="Nagwek1430"/>
          <w:b w:val="0"/>
          <w:color w:val="000000"/>
          <w:sz w:val="22"/>
          <w:szCs w:val="22"/>
          <w:u w:val="none"/>
        </w:rPr>
        <w:lastRenderedPageBreak/>
        <w:t xml:space="preserve"> </w:t>
      </w:r>
      <w:r w:rsidRPr="002D2689">
        <w:rPr>
          <w:rStyle w:val="Nagweklubstopka0"/>
          <w:color w:val="000000"/>
          <w:sz w:val="22"/>
          <w:szCs w:val="22"/>
        </w:rPr>
        <w:t xml:space="preserve">Załącznik Nr </w:t>
      </w:r>
      <w:r w:rsidR="004D68B6" w:rsidRPr="002D2689">
        <w:rPr>
          <w:rStyle w:val="Nagweklubstopka0"/>
          <w:color w:val="000000"/>
          <w:sz w:val="22"/>
          <w:szCs w:val="22"/>
        </w:rPr>
        <w:t>2</w:t>
      </w:r>
      <w:r w:rsidRPr="002D2689">
        <w:rPr>
          <w:rStyle w:val="Nagweklubstopka0"/>
          <w:color w:val="000000"/>
          <w:sz w:val="22"/>
          <w:szCs w:val="22"/>
        </w:rPr>
        <w:t xml:space="preserve"> do umowy</w:t>
      </w:r>
    </w:p>
    <w:p w14:paraId="6BB06840" w14:textId="6F5CD743" w:rsidR="0019088A" w:rsidRPr="002D2689" w:rsidRDefault="00C16925" w:rsidP="00714BEA">
      <w:pPr>
        <w:pStyle w:val="Nagwek1431"/>
        <w:shd w:val="clear" w:color="auto" w:fill="auto"/>
        <w:spacing w:line="276" w:lineRule="auto"/>
        <w:ind w:right="38"/>
        <w:jc w:val="center"/>
        <w:rPr>
          <w:rStyle w:val="Nagwek1430"/>
          <w:b/>
          <w:bCs/>
          <w:color w:val="000000"/>
          <w:sz w:val="22"/>
          <w:szCs w:val="22"/>
        </w:rPr>
      </w:pPr>
      <w:r w:rsidRPr="002D2689">
        <w:rPr>
          <w:rStyle w:val="Nagwek143Bezpogrubienia3"/>
          <w:color w:val="000000"/>
          <w:sz w:val="22"/>
          <w:szCs w:val="22"/>
        </w:rPr>
        <w:t>PROTOKÓŁ</w:t>
      </w:r>
      <w:r w:rsidRPr="002D2689">
        <w:rPr>
          <w:rStyle w:val="Nagwek1430"/>
          <w:color w:val="000000"/>
          <w:sz w:val="22"/>
          <w:szCs w:val="22"/>
        </w:rPr>
        <w:t xml:space="preserve"> ODBIORU JAKOŚCIOW</w:t>
      </w:r>
      <w:r w:rsidR="00733D0E">
        <w:rPr>
          <w:rStyle w:val="Nagwek1430"/>
          <w:color w:val="000000"/>
          <w:sz w:val="22"/>
          <w:szCs w:val="22"/>
        </w:rPr>
        <w:t>EGO</w:t>
      </w:r>
    </w:p>
    <w:p w14:paraId="699C44ED" w14:textId="77777777" w:rsidR="00D83724" w:rsidRPr="002D2689" w:rsidRDefault="0019088A" w:rsidP="002D2689">
      <w:pPr>
        <w:pStyle w:val="Nagwek1431"/>
        <w:shd w:val="clear" w:color="auto" w:fill="auto"/>
        <w:spacing w:line="276" w:lineRule="auto"/>
        <w:ind w:right="2900"/>
        <w:rPr>
          <w:rStyle w:val="Nagwek143Bezpogrubienia1"/>
          <w:bCs/>
          <w:color w:val="000000"/>
          <w:sz w:val="22"/>
          <w:szCs w:val="22"/>
        </w:rPr>
      </w:pPr>
      <w:r w:rsidRPr="002D2689">
        <w:rPr>
          <w:rStyle w:val="Nagwek143Bezpogrubienia2"/>
          <w:b/>
          <w:color w:val="000000"/>
          <w:sz w:val="22"/>
          <w:szCs w:val="22"/>
        </w:rPr>
        <w:t>N</w:t>
      </w:r>
      <w:r w:rsidRPr="002D2689">
        <w:rPr>
          <w:rStyle w:val="Nagwek143Bezpogrubienia1"/>
          <w:b/>
          <w:color w:val="000000"/>
          <w:sz w:val="22"/>
          <w:szCs w:val="22"/>
        </w:rPr>
        <w:t>azwa</w:t>
      </w:r>
      <w:r w:rsidRPr="002D2689">
        <w:rPr>
          <w:rStyle w:val="Nagwek1432"/>
          <w:b/>
          <w:color w:val="000000"/>
          <w:sz w:val="22"/>
          <w:szCs w:val="22"/>
        </w:rPr>
        <w:t xml:space="preserve"> i</w:t>
      </w:r>
      <w:r w:rsidRPr="002D2689">
        <w:rPr>
          <w:rStyle w:val="Nagwek143Bezpogrubienia1"/>
          <w:b/>
          <w:color w:val="000000"/>
          <w:sz w:val="22"/>
          <w:szCs w:val="22"/>
        </w:rPr>
        <w:t xml:space="preserve"> adres</w:t>
      </w:r>
      <w:r w:rsidRPr="002D2689">
        <w:rPr>
          <w:rStyle w:val="Nagwek1432"/>
          <w:b/>
          <w:color w:val="000000"/>
          <w:sz w:val="22"/>
          <w:szCs w:val="22"/>
        </w:rPr>
        <w:t xml:space="preserve"> miejsca dostaw:</w:t>
      </w:r>
    </w:p>
    <w:p w14:paraId="2B0D24AC" w14:textId="77777777" w:rsidR="0019088A" w:rsidRPr="002D2689" w:rsidRDefault="0019088A" w:rsidP="002D2689">
      <w:pPr>
        <w:pStyle w:val="Nagwek1431"/>
        <w:shd w:val="clear" w:color="auto" w:fill="auto"/>
        <w:spacing w:line="276" w:lineRule="auto"/>
        <w:ind w:right="2900"/>
        <w:rPr>
          <w:b w:val="0"/>
          <w:bCs/>
          <w:color w:val="000000"/>
          <w:sz w:val="22"/>
          <w:szCs w:val="22"/>
        </w:rPr>
      </w:pPr>
      <w:r w:rsidRPr="002D2689">
        <w:rPr>
          <w:rStyle w:val="Nagwek143Bezpogrubienia2"/>
          <w:b/>
          <w:color w:val="000000"/>
          <w:sz w:val="22"/>
          <w:szCs w:val="22"/>
        </w:rPr>
        <w:t>W</w:t>
      </w:r>
      <w:r w:rsidRPr="002D2689">
        <w:rPr>
          <w:rStyle w:val="Nagwek143"/>
          <w:b/>
          <w:color w:val="000000"/>
          <w:sz w:val="22"/>
          <w:szCs w:val="22"/>
        </w:rPr>
        <w:t xml:space="preserve"> dniu:</w:t>
      </w:r>
      <w:bookmarkEnd w:id="3"/>
    </w:p>
    <w:p w14:paraId="32449587" w14:textId="3CD0AE64" w:rsidR="0019088A" w:rsidRPr="002D2689" w:rsidRDefault="00D83724" w:rsidP="002D2689">
      <w:pPr>
        <w:pStyle w:val="Teksttreci1"/>
        <w:shd w:val="clear" w:color="auto" w:fill="auto"/>
        <w:tabs>
          <w:tab w:val="left" w:leader="dot" w:pos="6222"/>
          <w:tab w:val="left" w:leader="dot" w:pos="6299"/>
          <w:tab w:val="left" w:leader="dot" w:pos="6659"/>
          <w:tab w:val="left" w:leader="dot" w:pos="6731"/>
          <w:tab w:val="left" w:leader="dot" w:pos="8498"/>
        </w:tabs>
        <w:spacing w:after="33" w:line="276" w:lineRule="auto"/>
        <w:ind w:left="100" w:hanging="100"/>
        <w:rPr>
          <w:sz w:val="22"/>
          <w:szCs w:val="22"/>
        </w:rPr>
      </w:pPr>
      <w:r w:rsidRPr="002D2689">
        <w:rPr>
          <w:rStyle w:val="Teksttreci"/>
          <w:color w:val="000000"/>
          <w:sz w:val="22"/>
          <w:szCs w:val="22"/>
        </w:rPr>
        <w:t>na podstawie Umowy nr ….. /202</w:t>
      </w:r>
      <w:r w:rsidR="00733D0E">
        <w:rPr>
          <w:rStyle w:val="Teksttreci"/>
          <w:color w:val="000000"/>
          <w:sz w:val="22"/>
          <w:szCs w:val="22"/>
        </w:rPr>
        <w:t>4</w:t>
      </w:r>
      <w:r w:rsidR="0019088A" w:rsidRPr="002D2689">
        <w:rPr>
          <w:rStyle w:val="Teksttreci"/>
          <w:color w:val="000000"/>
          <w:sz w:val="22"/>
          <w:szCs w:val="22"/>
        </w:rPr>
        <w:t xml:space="preserve"> </w:t>
      </w:r>
      <w:r w:rsidRPr="002D2689">
        <w:rPr>
          <w:rStyle w:val="Teksttreci"/>
          <w:color w:val="000000"/>
          <w:sz w:val="22"/>
          <w:szCs w:val="22"/>
        </w:rPr>
        <w:t>z dnia ….. - ….. 202</w:t>
      </w:r>
      <w:r w:rsidR="00733D0E">
        <w:rPr>
          <w:rStyle w:val="Teksttreci"/>
          <w:color w:val="000000"/>
          <w:sz w:val="22"/>
          <w:szCs w:val="22"/>
        </w:rPr>
        <w:t>4</w:t>
      </w:r>
      <w:r w:rsidRPr="002D2689">
        <w:rPr>
          <w:rStyle w:val="Teksttreci"/>
          <w:color w:val="000000"/>
          <w:sz w:val="22"/>
          <w:szCs w:val="22"/>
        </w:rPr>
        <w:t xml:space="preserve"> r.</w:t>
      </w:r>
    </w:p>
    <w:p w14:paraId="0C293AFB" w14:textId="77777777" w:rsidR="0019088A" w:rsidRPr="002D2689" w:rsidRDefault="0019088A" w:rsidP="002D2689">
      <w:pPr>
        <w:pStyle w:val="Teksttreci1"/>
        <w:shd w:val="clear" w:color="auto" w:fill="auto"/>
        <w:spacing w:after="442" w:line="276" w:lineRule="auto"/>
        <w:ind w:left="100" w:hanging="100"/>
        <w:rPr>
          <w:rStyle w:val="Teksttreci"/>
          <w:color w:val="000000"/>
          <w:sz w:val="22"/>
          <w:szCs w:val="22"/>
        </w:rPr>
      </w:pPr>
      <w:r w:rsidRPr="002D2689">
        <w:rPr>
          <w:rStyle w:val="Teksttreci"/>
          <w:color w:val="000000"/>
          <w:sz w:val="22"/>
          <w:szCs w:val="22"/>
        </w:rPr>
        <w:t>dokonano odbioru jakościowego następującego sprzętu:</w:t>
      </w:r>
    </w:p>
    <w:tbl>
      <w:tblPr>
        <w:tblStyle w:val="Tabela-Siatka"/>
        <w:tblW w:w="0" w:type="auto"/>
        <w:tblInd w:w="100" w:type="dxa"/>
        <w:tblLook w:val="04A0" w:firstRow="1" w:lastRow="0" w:firstColumn="1" w:lastColumn="0" w:noHBand="0" w:noVBand="1"/>
      </w:tblPr>
      <w:tblGrid>
        <w:gridCol w:w="879"/>
        <w:gridCol w:w="3742"/>
        <w:gridCol w:w="2318"/>
        <w:gridCol w:w="2305"/>
      </w:tblGrid>
      <w:tr w:rsidR="001C6E15" w:rsidRPr="002D2689" w14:paraId="1FDA94DF" w14:textId="77777777" w:rsidTr="001C6E15">
        <w:trPr>
          <w:trHeight w:val="562"/>
        </w:trPr>
        <w:tc>
          <w:tcPr>
            <w:tcW w:w="888" w:type="dxa"/>
          </w:tcPr>
          <w:p w14:paraId="24C867FB" w14:textId="77777777" w:rsidR="001C6E15" w:rsidRPr="002D2689" w:rsidRDefault="001C6E15" w:rsidP="002D2689">
            <w:pPr>
              <w:pStyle w:val="Teksttreci1"/>
              <w:shd w:val="clear" w:color="auto" w:fill="auto"/>
              <w:spacing w:after="442" w:line="276" w:lineRule="auto"/>
              <w:ind w:firstLine="0"/>
              <w:jc w:val="center"/>
              <w:rPr>
                <w:rStyle w:val="Teksttreci11Odstpy2pt"/>
                <w:color w:val="000000"/>
                <w:sz w:val="22"/>
                <w:szCs w:val="22"/>
              </w:rPr>
            </w:pPr>
            <w:r w:rsidRPr="002D2689">
              <w:rPr>
                <w:rStyle w:val="Teksttreci11Odstpy2pt"/>
                <w:color w:val="000000"/>
                <w:sz w:val="22"/>
                <w:szCs w:val="22"/>
              </w:rPr>
              <w:t>Lp.</w:t>
            </w:r>
          </w:p>
        </w:tc>
        <w:tc>
          <w:tcPr>
            <w:tcW w:w="3826" w:type="dxa"/>
          </w:tcPr>
          <w:p w14:paraId="3749D5E3" w14:textId="77777777" w:rsidR="001C6E15" w:rsidRPr="002D2689" w:rsidRDefault="001C6E15" w:rsidP="002D2689">
            <w:pPr>
              <w:pStyle w:val="Teksttreci1"/>
              <w:shd w:val="clear" w:color="auto" w:fill="auto"/>
              <w:spacing w:after="442" w:line="276" w:lineRule="auto"/>
              <w:ind w:firstLine="0"/>
              <w:jc w:val="center"/>
              <w:rPr>
                <w:rStyle w:val="Teksttreci11Odstpy2pt"/>
                <w:color w:val="000000"/>
                <w:sz w:val="22"/>
                <w:szCs w:val="22"/>
              </w:rPr>
            </w:pPr>
            <w:r w:rsidRPr="002D2689">
              <w:rPr>
                <w:rStyle w:val="Teksttreci11Odstpy2pt"/>
                <w:color w:val="000000"/>
                <w:sz w:val="22"/>
                <w:szCs w:val="22"/>
              </w:rPr>
              <w:t>Nazwa/model</w:t>
            </w:r>
          </w:p>
        </w:tc>
        <w:tc>
          <w:tcPr>
            <w:tcW w:w="2356" w:type="dxa"/>
          </w:tcPr>
          <w:p w14:paraId="269F26CE" w14:textId="77777777" w:rsidR="001C6E15" w:rsidRPr="002D2689" w:rsidRDefault="001C6E15" w:rsidP="002D2689">
            <w:pPr>
              <w:pStyle w:val="Teksttreci1"/>
              <w:shd w:val="clear" w:color="auto" w:fill="auto"/>
              <w:spacing w:after="442" w:line="276" w:lineRule="auto"/>
              <w:ind w:firstLine="0"/>
              <w:jc w:val="center"/>
              <w:rPr>
                <w:rStyle w:val="Teksttreci11Odstpy2pt"/>
                <w:color w:val="000000"/>
                <w:sz w:val="22"/>
                <w:szCs w:val="22"/>
              </w:rPr>
            </w:pPr>
            <w:r w:rsidRPr="002D2689">
              <w:rPr>
                <w:rStyle w:val="Teksttreci11Odstpy2pt"/>
                <w:color w:val="000000"/>
                <w:sz w:val="22"/>
                <w:szCs w:val="22"/>
              </w:rPr>
              <w:t>Numery fabryczne</w:t>
            </w:r>
          </w:p>
        </w:tc>
        <w:tc>
          <w:tcPr>
            <w:tcW w:w="2356" w:type="dxa"/>
          </w:tcPr>
          <w:p w14:paraId="42A06F4C" w14:textId="77777777" w:rsidR="001C6E15" w:rsidRPr="002D2689" w:rsidRDefault="001C6E15" w:rsidP="002D2689">
            <w:pPr>
              <w:pStyle w:val="Teksttreci1"/>
              <w:shd w:val="clear" w:color="auto" w:fill="auto"/>
              <w:spacing w:after="442" w:line="276" w:lineRule="auto"/>
              <w:ind w:firstLine="0"/>
              <w:jc w:val="center"/>
              <w:rPr>
                <w:rStyle w:val="Teksttreci11Odstpy2pt"/>
                <w:color w:val="000000"/>
                <w:sz w:val="22"/>
                <w:szCs w:val="22"/>
              </w:rPr>
            </w:pPr>
            <w:r w:rsidRPr="002D2689">
              <w:rPr>
                <w:rStyle w:val="Teksttreci11Odstpy2pt"/>
                <w:color w:val="000000"/>
                <w:sz w:val="22"/>
                <w:szCs w:val="22"/>
              </w:rPr>
              <w:t>UWAGI</w:t>
            </w:r>
          </w:p>
        </w:tc>
      </w:tr>
      <w:tr w:rsidR="001C6E15" w:rsidRPr="002D2689" w14:paraId="6D838F19" w14:textId="77777777" w:rsidTr="001C6E15">
        <w:trPr>
          <w:trHeight w:val="107"/>
        </w:trPr>
        <w:tc>
          <w:tcPr>
            <w:tcW w:w="888" w:type="dxa"/>
          </w:tcPr>
          <w:p w14:paraId="1F8DF5D2" w14:textId="77777777" w:rsidR="001C6E15" w:rsidRPr="002D2689" w:rsidRDefault="001C6E15" w:rsidP="002D2689">
            <w:pPr>
              <w:pStyle w:val="Teksttreci1"/>
              <w:shd w:val="clear" w:color="auto" w:fill="auto"/>
              <w:spacing w:after="442" w:line="276" w:lineRule="auto"/>
              <w:ind w:firstLine="0"/>
              <w:jc w:val="center"/>
              <w:rPr>
                <w:rStyle w:val="Teksttreci11Odstpy2pt"/>
                <w:color w:val="000000"/>
                <w:sz w:val="22"/>
                <w:szCs w:val="22"/>
              </w:rPr>
            </w:pPr>
            <w:r w:rsidRPr="002D2689">
              <w:rPr>
                <w:rStyle w:val="Teksttreci11Odstpy2pt"/>
                <w:color w:val="000000"/>
                <w:sz w:val="22"/>
                <w:szCs w:val="22"/>
              </w:rPr>
              <w:t>1.</w:t>
            </w:r>
          </w:p>
        </w:tc>
        <w:tc>
          <w:tcPr>
            <w:tcW w:w="3826" w:type="dxa"/>
          </w:tcPr>
          <w:p w14:paraId="241C45B8" w14:textId="77777777" w:rsidR="001C6E15" w:rsidRPr="002D2689" w:rsidRDefault="001C6E15" w:rsidP="002D2689">
            <w:pPr>
              <w:pStyle w:val="Teksttreci1"/>
              <w:shd w:val="clear" w:color="auto" w:fill="auto"/>
              <w:spacing w:after="442" w:line="276" w:lineRule="auto"/>
              <w:ind w:firstLine="0"/>
              <w:rPr>
                <w:rStyle w:val="Teksttreci11Odstpy2pt"/>
                <w:b w:val="0"/>
                <w:color w:val="000000"/>
                <w:sz w:val="22"/>
                <w:szCs w:val="22"/>
              </w:rPr>
            </w:pPr>
          </w:p>
        </w:tc>
        <w:tc>
          <w:tcPr>
            <w:tcW w:w="2356" w:type="dxa"/>
          </w:tcPr>
          <w:p w14:paraId="6BAB61CF" w14:textId="77777777" w:rsidR="001C6E15" w:rsidRPr="002D2689" w:rsidRDefault="001C6E15" w:rsidP="002D2689">
            <w:pPr>
              <w:pStyle w:val="Teksttreci1"/>
              <w:shd w:val="clear" w:color="auto" w:fill="auto"/>
              <w:spacing w:after="442" w:line="276" w:lineRule="auto"/>
              <w:ind w:firstLine="0"/>
              <w:rPr>
                <w:rStyle w:val="Teksttreci11Odstpy2pt"/>
                <w:b w:val="0"/>
                <w:color w:val="000000"/>
                <w:sz w:val="22"/>
                <w:szCs w:val="22"/>
              </w:rPr>
            </w:pPr>
          </w:p>
        </w:tc>
        <w:tc>
          <w:tcPr>
            <w:tcW w:w="2356" w:type="dxa"/>
          </w:tcPr>
          <w:p w14:paraId="28D4245B" w14:textId="77777777" w:rsidR="001C6E15" w:rsidRPr="002D2689" w:rsidRDefault="001C6E15" w:rsidP="002D2689">
            <w:pPr>
              <w:pStyle w:val="Teksttreci1"/>
              <w:shd w:val="clear" w:color="auto" w:fill="auto"/>
              <w:spacing w:after="442" w:line="276" w:lineRule="auto"/>
              <w:ind w:firstLine="0"/>
              <w:rPr>
                <w:rStyle w:val="Teksttreci11Odstpy2pt"/>
                <w:b w:val="0"/>
                <w:color w:val="000000"/>
                <w:sz w:val="22"/>
                <w:szCs w:val="22"/>
              </w:rPr>
            </w:pPr>
          </w:p>
        </w:tc>
      </w:tr>
      <w:tr w:rsidR="001C6E15" w:rsidRPr="002D2689" w14:paraId="6C2EC679" w14:textId="77777777" w:rsidTr="001C6E15">
        <w:tc>
          <w:tcPr>
            <w:tcW w:w="888" w:type="dxa"/>
          </w:tcPr>
          <w:p w14:paraId="6B159C54" w14:textId="77777777" w:rsidR="001C6E15" w:rsidRPr="002D2689" w:rsidRDefault="001C6E15" w:rsidP="002D2689">
            <w:pPr>
              <w:pStyle w:val="Teksttreci1"/>
              <w:shd w:val="clear" w:color="auto" w:fill="auto"/>
              <w:spacing w:after="442" w:line="276" w:lineRule="auto"/>
              <w:ind w:firstLine="0"/>
              <w:jc w:val="center"/>
              <w:rPr>
                <w:rStyle w:val="Teksttreci11Odstpy2pt"/>
                <w:color w:val="000000"/>
                <w:sz w:val="22"/>
                <w:szCs w:val="22"/>
              </w:rPr>
            </w:pPr>
            <w:r w:rsidRPr="002D2689">
              <w:rPr>
                <w:rStyle w:val="Teksttreci11Odstpy2pt"/>
                <w:color w:val="000000"/>
                <w:sz w:val="22"/>
                <w:szCs w:val="22"/>
              </w:rPr>
              <w:t>2.</w:t>
            </w:r>
          </w:p>
        </w:tc>
        <w:tc>
          <w:tcPr>
            <w:tcW w:w="3826" w:type="dxa"/>
          </w:tcPr>
          <w:p w14:paraId="371B323C" w14:textId="77777777" w:rsidR="001C6E15" w:rsidRPr="002D2689" w:rsidRDefault="001C6E15" w:rsidP="002D2689">
            <w:pPr>
              <w:pStyle w:val="Teksttreci1"/>
              <w:shd w:val="clear" w:color="auto" w:fill="auto"/>
              <w:spacing w:after="442" w:line="276" w:lineRule="auto"/>
              <w:ind w:firstLine="0"/>
              <w:rPr>
                <w:rStyle w:val="Teksttreci11Odstpy2pt"/>
                <w:b w:val="0"/>
                <w:color w:val="000000"/>
                <w:sz w:val="22"/>
                <w:szCs w:val="22"/>
              </w:rPr>
            </w:pPr>
          </w:p>
        </w:tc>
        <w:tc>
          <w:tcPr>
            <w:tcW w:w="2356" w:type="dxa"/>
          </w:tcPr>
          <w:p w14:paraId="2962FB0B" w14:textId="77777777" w:rsidR="001C6E15" w:rsidRPr="002D2689" w:rsidRDefault="001C6E15" w:rsidP="002D2689">
            <w:pPr>
              <w:pStyle w:val="Teksttreci1"/>
              <w:shd w:val="clear" w:color="auto" w:fill="auto"/>
              <w:spacing w:after="442" w:line="276" w:lineRule="auto"/>
              <w:ind w:firstLine="0"/>
              <w:rPr>
                <w:rStyle w:val="Teksttreci11Odstpy2pt"/>
                <w:b w:val="0"/>
                <w:color w:val="000000"/>
                <w:sz w:val="22"/>
                <w:szCs w:val="22"/>
              </w:rPr>
            </w:pPr>
          </w:p>
        </w:tc>
        <w:tc>
          <w:tcPr>
            <w:tcW w:w="2356" w:type="dxa"/>
          </w:tcPr>
          <w:p w14:paraId="5545A744" w14:textId="77777777" w:rsidR="001C6E15" w:rsidRPr="002D2689" w:rsidRDefault="001C6E15" w:rsidP="002D2689">
            <w:pPr>
              <w:pStyle w:val="Teksttreci1"/>
              <w:shd w:val="clear" w:color="auto" w:fill="auto"/>
              <w:spacing w:after="442" w:line="276" w:lineRule="auto"/>
              <w:ind w:firstLine="0"/>
              <w:rPr>
                <w:rStyle w:val="Teksttreci11Odstpy2pt"/>
                <w:b w:val="0"/>
                <w:color w:val="000000"/>
                <w:sz w:val="22"/>
                <w:szCs w:val="22"/>
              </w:rPr>
            </w:pPr>
          </w:p>
        </w:tc>
      </w:tr>
    </w:tbl>
    <w:p w14:paraId="598109F0" w14:textId="77777777" w:rsidR="001C6E15" w:rsidRPr="002D2689" w:rsidRDefault="001C6E15" w:rsidP="00714BEA">
      <w:pPr>
        <w:pStyle w:val="Podpistabeli1"/>
        <w:framePr w:w="9245" w:h="6257" w:hRule="exact" w:wrap="notBeside" w:vAnchor="text" w:hAnchor="page" w:x="1462" w:y="310"/>
        <w:pBdr>
          <w:top w:val="single" w:sz="2" w:space="4" w:color="000000"/>
          <w:left w:val="single" w:sz="2" w:space="4" w:color="000000"/>
          <w:bottom w:val="single" w:sz="2" w:space="4" w:color="000000"/>
          <w:right w:val="single" w:sz="2" w:space="4" w:color="000000"/>
        </w:pBdr>
        <w:shd w:val="clear" w:color="auto" w:fill="auto"/>
        <w:spacing w:line="276" w:lineRule="auto"/>
        <w:rPr>
          <w:sz w:val="22"/>
          <w:szCs w:val="22"/>
        </w:rPr>
      </w:pPr>
      <w:r w:rsidRPr="002D2689">
        <w:rPr>
          <w:rStyle w:val="Podpistabeli"/>
          <w:color w:val="000000"/>
          <w:sz w:val="22"/>
          <w:szCs w:val="22"/>
        </w:rPr>
        <w:t>Przedmiot Umowy został odebrany bez zastrzeżeń / z zastrzeżeniami*.</w:t>
      </w:r>
    </w:p>
    <w:p w14:paraId="4667314D" w14:textId="77777777" w:rsidR="001C6E15" w:rsidRPr="002D2689" w:rsidRDefault="001C6E15" w:rsidP="00714BEA">
      <w:pPr>
        <w:pStyle w:val="Podpistabeli1"/>
        <w:framePr w:w="9245" w:h="6257" w:hRule="exact" w:wrap="notBeside" w:vAnchor="text" w:hAnchor="page" w:x="1462" w:y="310"/>
        <w:pBdr>
          <w:top w:val="single" w:sz="2" w:space="4" w:color="000000"/>
          <w:left w:val="single" w:sz="2" w:space="4" w:color="000000"/>
          <w:bottom w:val="single" w:sz="2" w:space="4" w:color="000000"/>
          <w:right w:val="single" w:sz="2" w:space="4" w:color="000000"/>
        </w:pBdr>
        <w:shd w:val="clear" w:color="auto" w:fill="auto"/>
        <w:spacing w:line="276" w:lineRule="auto"/>
        <w:rPr>
          <w:sz w:val="22"/>
          <w:szCs w:val="22"/>
        </w:rPr>
      </w:pPr>
      <w:r w:rsidRPr="002D2689">
        <w:rPr>
          <w:rStyle w:val="Podpistabeli"/>
          <w:color w:val="000000"/>
          <w:sz w:val="22"/>
          <w:szCs w:val="22"/>
        </w:rPr>
        <w:t>* niepotrzebne skreślić</w:t>
      </w:r>
    </w:p>
    <w:p w14:paraId="7FDB2D23" w14:textId="3770C8BC" w:rsidR="001C6E15" w:rsidRPr="002D2689" w:rsidRDefault="001C6E15" w:rsidP="00714BEA">
      <w:pPr>
        <w:pStyle w:val="Podpistabeli1"/>
        <w:framePr w:w="9245" w:h="6257" w:hRule="exact" w:wrap="notBeside" w:vAnchor="text" w:hAnchor="page" w:x="1462" w:y="310"/>
        <w:pBdr>
          <w:top w:val="single" w:sz="2" w:space="4" w:color="000000"/>
          <w:left w:val="single" w:sz="2" w:space="4" w:color="000000"/>
          <w:bottom w:val="single" w:sz="2" w:space="4" w:color="000000"/>
          <w:right w:val="single" w:sz="2" w:space="4" w:color="000000"/>
        </w:pBdr>
        <w:shd w:val="clear" w:color="auto" w:fill="auto"/>
        <w:tabs>
          <w:tab w:val="left" w:leader="dot" w:pos="1699"/>
          <w:tab w:val="left" w:leader="dot" w:pos="1771"/>
          <w:tab w:val="left" w:leader="dot" w:pos="3341"/>
          <w:tab w:val="left" w:leader="dot" w:pos="3413"/>
          <w:tab w:val="left" w:leader="dot" w:pos="6643"/>
          <w:tab w:val="left" w:leader="dot" w:pos="6710"/>
          <w:tab w:val="left" w:leader="dot" w:pos="7070"/>
          <w:tab w:val="left" w:leader="dot" w:pos="7142"/>
          <w:tab w:val="left" w:leader="dot" w:pos="7646"/>
          <w:tab w:val="left" w:leader="dot" w:pos="7718"/>
          <w:tab w:val="left" w:leader="dot" w:pos="9029"/>
        </w:tabs>
        <w:spacing w:line="276" w:lineRule="auto"/>
        <w:rPr>
          <w:sz w:val="22"/>
          <w:szCs w:val="22"/>
        </w:rPr>
      </w:pPr>
      <w:r w:rsidRPr="002D2689">
        <w:rPr>
          <w:rStyle w:val="Podpistabeli"/>
          <w:color w:val="000000"/>
          <w:sz w:val="22"/>
          <w:szCs w:val="22"/>
        </w:rPr>
        <w:t>UWAGI: …………………………………………………………………………………………………………….</w:t>
      </w:r>
      <w:r w:rsidR="00B33CAA">
        <w:rPr>
          <w:rStyle w:val="Podpistabeli"/>
          <w:color w:val="000000"/>
          <w:sz w:val="22"/>
          <w:szCs w:val="22"/>
        </w:rPr>
        <w:t>.</w:t>
      </w:r>
      <w:r w:rsidRPr="002D2689">
        <w:rPr>
          <w:rStyle w:val="Podpistabeli"/>
          <w:color w:val="000000"/>
          <w:sz w:val="22"/>
          <w:szCs w:val="22"/>
        </w:rPr>
        <w:t>.</w:t>
      </w:r>
    </w:p>
    <w:p w14:paraId="6BAD2B9E" w14:textId="7CD1A79D" w:rsidR="00D83724" w:rsidRPr="002D2689" w:rsidRDefault="00733D0E" w:rsidP="002D2689">
      <w:pPr>
        <w:pStyle w:val="Teksttreci1"/>
        <w:shd w:val="clear" w:color="auto" w:fill="auto"/>
        <w:tabs>
          <w:tab w:val="left" w:pos="6082"/>
        </w:tabs>
        <w:spacing w:before="1467" w:after="0" w:line="276" w:lineRule="auto"/>
        <w:ind w:left="480" w:firstLine="0"/>
        <w:rPr>
          <w:rStyle w:val="Teksttreci"/>
          <w:color w:val="000000"/>
          <w:sz w:val="22"/>
          <w:szCs w:val="22"/>
        </w:rPr>
      </w:pPr>
      <w:r>
        <w:rPr>
          <w:rStyle w:val="Teksttreci"/>
          <w:color w:val="000000"/>
          <w:sz w:val="22"/>
          <w:szCs w:val="22"/>
        </w:rPr>
        <w:lastRenderedPageBreak/>
        <w:t>O</w:t>
      </w:r>
      <w:r w:rsidR="001C6E15" w:rsidRPr="002D2689">
        <w:rPr>
          <w:rStyle w:val="Teksttreci"/>
          <w:color w:val="000000"/>
          <w:sz w:val="22"/>
          <w:szCs w:val="22"/>
        </w:rPr>
        <w:t>soba/y</w:t>
      </w:r>
      <w:r w:rsidR="00D83724" w:rsidRPr="002D2689">
        <w:rPr>
          <w:rStyle w:val="Teksttreci"/>
          <w:color w:val="000000"/>
          <w:sz w:val="22"/>
          <w:szCs w:val="22"/>
        </w:rPr>
        <w:t xml:space="preserve"> upoważniona</w:t>
      </w:r>
      <w:r w:rsidR="001C6E15" w:rsidRPr="002D2689">
        <w:rPr>
          <w:rStyle w:val="Teksttreci"/>
          <w:color w:val="000000"/>
          <w:sz w:val="22"/>
          <w:szCs w:val="22"/>
        </w:rPr>
        <w:t>/e</w:t>
      </w:r>
      <w:r w:rsidR="00D83724" w:rsidRPr="002D2689">
        <w:rPr>
          <w:rStyle w:val="Teksttreci"/>
          <w:color w:val="000000"/>
          <w:sz w:val="22"/>
          <w:szCs w:val="22"/>
        </w:rPr>
        <w:t xml:space="preserve"> ze strony Zamawiającego:                       Osoba</w:t>
      </w:r>
      <w:r w:rsidR="001C6E15" w:rsidRPr="002D2689">
        <w:rPr>
          <w:rStyle w:val="Teksttreci"/>
          <w:color w:val="000000"/>
          <w:sz w:val="22"/>
          <w:szCs w:val="22"/>
        </w:rPr>
        <w:t>/y</w:t>
      </w:r>
      <w:r w:rsidR="00D83724" w:rsidRPr="002D2689">
        <w:rPr>
          <w:rStyle w:val="Teksttreci"/>
          <w:color w:val="000000"/>
          <w:sz w:val="22"/>
          <w:szCs w:val="22"/>
        </w:rPr>
        <w:t xml:space="preserve"> upoważniona</w:t>
      </w:r>
      <w:r w:rsidR="001C6E15" w:rsidRPr="002D2689">
        <w:rPr>
          <w:rStyle w:val="Teksttreci"/>
          <w:color w:val="000000"/>
          <w:sz w:val="22"/>
          <w:szCs w:val="22"/>
        </w:rPr>
        <w:t>/e</w:t>
      </w:r>
      <w:r w:rsidR="00D83724" w:rsidRPr="002D2689">
        <w:rPr>
          <w:rStyle w:val="Teksttreci"/>
          <w:color w:val="000000"/>
          <w:sz w:val="22"/>
          <w:szCs w:val="22"/>
        </w:rPr>
        <w:t xml:space="preserve"> ze strony Wykonawcy:</w:t>
      </w:r>
    </w:p>
    <w:p w14:paraId="5E680952" w14:textId="121831A4" w:rsidR="0019088A" w:rsidRPr="002D2689" w:rsidRDefault="00D83724" w:rsidP="00714BEA">
      <w:pPr>
        <w:pStyle w:val="Teksttreci1"/>
        <w:shd w:val="clear" w:color="auto" w:fill="auto"/>
        <w:tabs>
          <w:tab w:val="left" w:pos="6811"/>
        </w:tabs>
        <w:spacing w:after="0" w:line="276" w:lineRule="auto"/>
        <w:ind w:left="1080" w:firstLine="0"/>
        <w:rPr>
          <w:rStyle w:val="Teksttreci11Odstpy2pt"/>
          <w:b w:val="0"/>
          <w:color w:val="000000"/>
          <w:sz w:val="22"/>
          <w:szCs w:val="22"/>
          <w:u w:val="single"/>
        </w:rPr>
      </w:pPr>
      <w:r w:rsidRPr="002D2689">
        <w:rPr>
          <w:rStyle w:val="Teksttreci"/>
          <w:color w:val="000000"/>
          <w:sz w:val="22"/>
          <w:szCs w:val="22"/>
        </w:rPr>
        <w:tab/>
      </w:r>
      <w:r w:rsidR="00733D0E">
        <w:rPr>
          <w:rStyle w:val="Nagweklubstopka0"/>
          <w:color w:val="000000"/>
          <w:sz w:val="22"/>
          <w:szCs w:val="22"/>
        </w:rPr>
        <w:t> </w:t>
      </w:r>
      <w:r w:rsidR="009B69E2" w:rsidRPr="002D2689">
        <w:rPr>
          <w:rStyle w:val="Nagweklubstopka0"/>
          <w:color w:val="000000"/>
          <w:sz w:val="22"/>
          <w:szCs w:val="22"/>
        </w:rPr>
        <w:t xml:space="preserve">Załącznik Nr </w:t>
      </w:r>
      <w:r w:rsidR="004D68B6" w:rsidRPr="002D2689">
        <w:rPr>
          <w:rStyle w:val="Nagweklubstopka0"/>
          <w:color w:val="000000"/>
          <w:sz w:val="22"/>
          <w:szCs w:val="22"/>
        </w:rPr>
        <w:t>3</w:t>
      </w:r>
      <w:r w:rsidR="009B69E2" w:rsidRPr="002D2689">
        <w:rPr>
          <w:rStyle w:val="Nagweklubstopka0"/>
          <w:color w:val="000000"/>
          <w:sz w:val="22"/>
          <w:szCs w:val="22"/>
        </w:rPr>
        <w:t xml:space="preserve"> do umowy</w:t>
      </w:r>
    </w:p>
    <w:p w14:paraId="583A676E" w14:textId="77777777" w:rsidR="009B69E2" w:rsidRPr="002D2689" w:rsidRDefault="009B69E2" w:rsidP="002D2689">
      <w:pPr>
        <w:pStyle w:val="Nagweklubstopka1"/>
        <w:shd w:val="clear" w:color="auto" w:fill="auto"/>
        <w:spacing w:line="276" w:lineRule="auto"/>
        <w:ind w:left="2127" w:firstLine="709"/>
        <w:jc w:val="both"/>
        <w:rPr>
          <w:rStyle w:val="Teksttreci11Odstpy2pt"/>
          <w:b w:val="0"/>
          <w:color w:val="000000"/>
          <w:sz w:val="22"/>
          <w:szCs w:val="22"/>
          <w:u w:val="single"/>
        </w:rPr>
      </w:pPr>
    </w:p>
    <w:p w14:paraId="539EBC3A" w14:textId="77777777" w:rsidR="0019088A" w:rsidRPr="002D2689" w:rsidRDefault="0019088A" w:rsidP="002D2689">
      <w:pPr>
        <w:pStyle w:val="Nagweklubstopka1"/>
        <w:shd w:val="clear" w:color="auto" w:fill="auto"/>
        <w:spacing w:line="276" w:lineRule="auto"/>
        <w:jc w:val="center"/>
        <w:rPr>
          <w:rStyle w:val="Nagweklubstopka0"/>
          <w:color w:val="000000"/>
          <w:sz w:val="22"/>
          <w:szCs w:val="22"/>
        </w:rPr>
      </w:pPr>
      <w:r w:rsidRPr="002D2689">
        <w:rPr>
          <w:rStyle w:val="Teksttreci11Odstpy2pt"/>
          <w:color w:val="000000"/>
          <w:sz w:val="22"/>
          <w:szCs w:val="22"/>
          <w:u w:val="single"/>
        </w:rPr>
        <w:t>ZGŁOSZENIE  AWARII</w:t>
      </w:r>
    </w:p>
    <w:p w14:paraId="0BA7F209" w14:textId="77777777" w:rsidR="00C16925" w:rsidRPr="002D2689" w:rsidRDefault="00C16925" w:rsidP="002D2689">
      <w:pPr>
        <w:pStyle w:val="Nagweklubstopka1"/>
        <w:shd w:val="clear" w:color="auto" w:fill="auto"/>
        <w:spacing w:line="276" w:lineRule="auto"/>
        <w:ind w:left="2127" w:firstLine="709"/>
        <w:jc w:val="both"/>
        <w:rPr>
          <w:sz w:val="22"/>
          <w:szCs w:val="22"/>
        </w:rPr>
      </w:pPr>
    </w:p>
    <w:p w14:paraId="44FD0B80" w14:textId="77777777" w:rsidR="004058F3" w:rsidRPr="002D2689" w:rsidRDefault="0019088A" w:rsidP="002D2689">
      <w:pPr>
        <w:pStyle w:val="Teksttreci21"/>
        <w:numPr>
          <w:ilvl w:val="0"/>
          <w:numId w:val="8"/>
        </w:numPr>
        <w:shd w:val="clear" w:color="auto" w:fill="auto"/>
        <w:tabs>
          <w:tab w:val="left" w:pos="582"/>
        </w:tabs>
        <w:spacing w:after="28" w:line="276" w:lineRule="auto"/>
        <w:ind w:left="20"/>
        <w:jc w:val="both"/>
        <w:rPr>
          <w:rStyle w:val="Teksttreci2"/>
          <w:b/>
          <w:sz w:val="22"/>
          <w:szCs w:val="22"/>
        </w:rPr>
      </w:pPr>
      <w:r w:rsidRPr="002D2689">
        <w:rPr>
          <w:rStyle w:val="Teksttreci2"/>
          <w:b/>
          <w:color w:val="000000"/>
          <w:sz w:val="22"/>
          <w:szCs w:val="22"/>
        </w:rPr>
        <w:t>Adres użytkownika, u którego nastąpiła awaria</w:t>
      </w:r>
    </w:p>
    <w:p w14:paraId="3AAF0B3C" w14:textId="77777777" w:rsidR="004058F3" w:rsidRPr="002D2689" w:rsidRDefault="004058F3" w:rsidP="002D2689">
      <w:pPr>
        <w:pStyle w:val="Teksttreci21"/>
        <w:shd w:val="clear" w:color="auto" w:fill="auto"/>
        <w:tabs>
          <w:tab w:val="left" w:pos="582"/>
        </w:tabs>
        <w:spacing w:after="28" w:line="276" w:lineRule="auto"/>
        <w:ind w:left="20" w:firstLine="0"/>
        <w:jc w:val="both"/>
        <w:rPr>
          <w:rStyle w:val="Teksttreci2"/>
          <w:b/>
          <w:sz w:val="22"/>
          <w:szCs w:val="22"/>
        </w:rPr>
      </w:pPr>
    </w:p>
    <w:p w14:paraId="684EDF8D" w14:textId="453520F1" w:rsidR="0019088A" w:rsidRPr="002D2689" w:rsidRDefault="004058F3" w:rsidP="002D2689">
      <w:pPr>
        <w:pStyle w:val="Teksttreci21"/>
        <w:shd w:val="clear" w:color="auto" w:fill="auto"/>
        <w:tabs>
          <w:tab w:val="left" w:pos="582"/>
        </w:tabs>
        <w:spacing w:after="28" w:line="276" w:lineRule="auto"/>
        <w:ind w:left="20" w:firstLine="0"/>
        <w:jc w:val="both"/>
        <w:rPr>
          <w:sz w:val="22"/>
          <w:szCs w:val="22"/>
        </w:rPr>
      </w:pPr>
      <w:r w:rsidRPr="002D2689">
        <w:rPr>
          <w:rStyle w:val="Teksttreci2"/>
          <w:b/>
          <w:color w:val="000000"/>
          <w:sz w:val="22"/>
          <w:szCs w:val="22"/>
        </w:rPr>
        <w:t xml:space="preserve">…………………………………………………………………………………………………………………. </w:t>
      </w:r>
      <w:r w:rsidR="0019088A" w:rsidRPr="002D2689">
        <w:rPr>
          <w:rStyle w:val="Teksttreci"/>
          <w:color w:val="000000"/>
          <w:sz w:val="22"/>
          <w:szCs w:val="22"/>
        </w:rPr>
        <w:tab/>
      </w:r>
    </w:p>
    <w:p w14:paraId="34E30D7F" w14:textId="77777777" w:rsidR="0019088A" w:rsidRPr="002D2689" w:rsidRDefault="0019088A" w:rsidP="00714BEA">
      <w:pPr>
        <w:pStyle w:val="Teksttreci21"/>
        <w:numPr>
          <w:ilvl w:val="0"/>
          <w:numId w:val="8"/>
        </w:numPr>
        <w:shd w:val="clear" w:color="auto" w:fill="auto"/>
        <w:tabs>
          <w:tab w:val="left" w:pos="577"/>
        </w:tabs>
        <w:spacing w:after="14" w:line="276" w:lineRule="auto"/>
        <w:ind w:left="20"/>
        <w:rPr>
          <w:rStyle w:val="Teksttreci12"/>
          <w:b/>
          <w:sz w:val="22"/>
          <w:szCs w:val="22"/>
        </w:rPr>
      </w:pPr>
      <w:r w:rsidRPr="002D2689">
        <w:rPr>
          <w:rStyle w:val="Teksttreci2"/>
          <w:b/>
          <w:color w:val="000000"/>
          <w:sz w:val="22"/>
          <w:szCs w:val="22"/>
        </w:rPr>
        <w:t>N</w:t>
      </w:r>
      <w:r w:rsidR="004058F3" w:rsidRPr="002D2689">
        <w:rPr>
          <w:rStyle w:val="Teksttreci2"/>
          <w:b/>
          <w:color w:val="000000"/>
          <w:sz w:val="22"/>
          <w:szCs w:val="22"/>
        </w:rPr>
        <w:t xml:space="preserve">azwa niesprawnej instalacji / </w:t>
      </w:r>
      <w:r w:rsidR="00C16925" w:rsidRPr="002D2689">
        <w:rPr>
          <w:rStyle w:val="Teksttreci120"/>
          <w:b/>
          <w:color w:val="000000"/>
          <w:sz w:val="22"/>
          <w:szCs w:val="22"/>
          <w:u w:val="none"/>
        </w:rPr>
        <w:t>urządzenia</w:t>
      </w:r>
      <w:r w:rsidR="004058F3" w:rsidRPr="002D2689">
        <w:rPr>
          <w:rStyle w:val="Teksttreci120"/>
          <w:b/>
          <w:color w:val="000000"/>
          <w:sz w:val="22"/>
          <w:szCs w:val="22"/>
          <w:u w:val="none"/>
        </w:rPr>
        <w:t xml:space="preserve"> ………………………………………………………………………………….. .</w:t>
      </w:r>
    </w:p>
    <w:p w14:paraId="0589A2D9" w14:textId="77777777" w:rsidR="004058F3" w:rsidRPr="002D2689" w:rsidRDefault="004058F3" w:rsidP="002D2689">
      <w:pPr>
        <w:pStyle w:val="Teksttreci21"/>
        <w:shd w:val="clear" w:color="auto" w:fill="auto"/>
        <w:tabs>
          <w:tab w:val="left" w:pos="577"/>
        </w:tabs>
        <w:spacing w:after="14" w:line="276" w:lineRule="auto"/>
        <w:ind w:left="20" w:firstLine="0"/>
        <w:jc w:val="both"/>
        <w:rPr>
          <w:sz w:val="22"/>
          <w:szCs w:val="22"/>
        </w:rPr>
      </w:pPr>
    </w:p>
    <w:p w14:paraId="0C390CEB" w14:textId="77777777" w:rsidR="0019088A" w:rsidRPr="002D2689" w:rsidRDefault="0019088A" w:rsidP="00714BEA">
      <w:pPr>
        <w:pStyle w:val="Teksttreci21"/>
        <w:numPr>
          <w:ilvl w:val="0"/>
          <w:numId w:val="8"/>
        </w:numPr>
        <w:shd w:val="clear" w:color="auto" w:fill="auto"/>
        <w:tabs>
          <w:tab w:val="left" w:pos="236"/>
        </w:tabs>
        <w:spacing w:after="322" w:line="276" w:lineRule="auto"/>
        <w:ind w:left="20"/>
        <w:rPr>
          <w:sz w:val="22"/>
          <w:szCs w:val="22"/>
        </w:rPr>
      </w:pPr>
      <w:r w:rsidRPr="002D2689">
        <w:rPr>
          <w:rStyle w:val="Teksttreci2"/>
          <w:b/>
          <w:color w:val="000000"/>
          <w:sz w:val="22"/>
          <w:szCs w:val="22"/>
        </w:rPr>
        <w:t>N</w:t>
      </w:r>
      <w:r w:rsidR="004058F3" w:rsidRPr="002D2689">
        <w:rPr>
          <w:rStyle w:val="Teksttreci2"/>
          <w:b/>
          <w:color w:val="000000"/>
          <w:sz w:val="22"/>
          <w:szCs w:val="22"/>
        </w:rPr>
        <w:t>umer seryjny urządzenia ……………………………………………………………………………………………………. .</w:t>
      </w:r>
    </w:p>
    <w:tbl>
      <w:tblPr>
        <w:tblW w:w="9322" w:type="dxa"/>
        <w:jc w:val="center"/>
        <w:tblLayout w:type="fixed"/>
        <w:tblCellMar>
          <w:left w:w="5" w:type="dxa"/>
          <w:right w:w="5" w:type="dxa"/>
        </w:tblCellMar>
        <w:tblLook w:val="0000" w:firstRow="0" w:lastRow="0" w:firstColumn="0" w:lastColumn="0" w:noHBand="0" w:noVBand="0"/>
      </w:tblPr>
      <w:tblGrid>
        <w:gridCol w:w="4786"/>
        <w:gridCol w:w="4536"/>
      </w:tblGrid>
      <w:tr w:rsidR="0019088A" w:rsidRPr="002D2689" w14:paraId="073EC08C" w14:textId="77777777" w:rsidTr="004058F3">
        <w:trPr>
          <w:trHeight w:hRule="exact" w:val="1166"/>
          <w:jc w:val="center"/>
        </w:trPr>
        <w:tc>
          <w:tcPr>
            <w:tcW w:w="9322" w:type="dxa"/>
            <w:gridSpan w:val="2"/>
            <w:tcBorders>
              <w:top w:val="single" w:sz="4" w:space="0" w:color="000000"/>
              <w:left w:val="single" w:sz="4" w:space="0" w:color="000000"/>
              <w:right w:val="single" w:sz="4" w:space="0" w:color="000000"/>
            </w:tcBorders>
            <w:shd w:val="clear" w:color="auto" w:fill="FFFFFF"/>
          </w:tcPr>
          <w:p w14:paraId="03B13BB0" w14:textId="77777777" w:rsidR="004058F3" w:rsidRPr="002D2689" w:rsidRDefault="004058F3" w:rsidP="002D2689">
            <w:pPr>
              <w:pStyle w:val="Teksttreci21"/>
              <w:shd w:val="clear" w:color="auto" w:fill="auto"/>
              <w:spacing w:line="276" w:lineRule="auto"/>
              <w:ind w:left="40" w:firstLine="0"/>
              <w:rPr>
                <w:rStyle w:val="Teksttreci2"/>
                <w:b/>
                <w:color w:val="000000"/>
                <w:sz w:val="22"/>
                <w:szCs w:val="22"/>
              </w:rPr>
            </w:pPr>
          </w:p>
          <w:p w14:paraId="414B77C6" w14:textId="77777777" w:rsidR="0019088A" w:rsidRPr="002D2689" w:rsidRDefault="00A71544" w:rsidP="002D2689">
            <w:pPr>
              <w:pStyle w:val="Teksttreci21"/>
              <w:shd w:val="clear" w:color="auto" w:fill="auto"/>
              <w:spacing w:line="276" w:lineRule="auto"/>
              <w:ind w:left="40" w:firstLine="0"/>
              <w:rPr>
                <w:bCs/>
                <w:sz w:val="22"/>
                <w:szCs w:val="22"/>
              </w:rPr>
            </w:pPr>
            <w:r w:rsidRPr="002D2689">
              <w:rPr>
                <w:rStyle w:val="Teksttreci2"/>
                <w:b/>
                <w:color w:val="000000"/>
                <w:sz w:val="22"/>
                <w:szCs w:val="22"/>
              </w:rPr>
              <w:t>4</w:t>
            </w:r>
            <w:r w:rsidR="0019088A" w:rsidRPr="002D2689">
              <w:rPr>
                <w:rStyle w:val="Teksttreci2"/>
                <w:b/>
                <w:color w:val="000000"/>
                <w:sz w:val="22"/>
                <w:szCs w:val="22"/>
              </w:rPr>
              <w:t>. Objawy:</w:t>
            </w:r>
          </w:p>
        </w:tc>
      </w:tr>
      <w:tr w:rsidR="004058F3" w:rsidRPr="002D2689" w14:paraId="3B931AE1" w14:textId="77777777" w:rsidTr="00A30BC0">
        <w:trPr>
          <w:trHeight w:hRule="exact" w:val="1142"/>
          <w:jc w:val="center"/>
        </w:trPr>
        <w:tc>
          <w:tcPr>
            <w:tcW w:w="9322" w:type="dxa"/>
            <w:gridSpan w:val="2"/>
            <w:tcBorders>
              <w:top w:val="single" w:sz="4" w:space="0" w:color="000000"/>
              <w:left w:val="single" w:sz="4" w:space="0" w:color="000000"/>
              <w:right w:val="single" w:sz="4" w:space="0" w:color="000000"/>
            </w:tcBorders>
            <w:shd w:val="clear" w:color="auto" w:fill="FFFFFF"/>
          </w:tcPr>
          <w:p w14:paraId="0D6D77A1" w14:textId="77777777" w:rsidR="004058F3" w:rsidRPr="002D2689" w:rsidRDefault="004058F3" w:rsidP="002D2689">
            <w:pPr>
              <w:widowControl w:val="0"/>
              <w:rPr>
                <w:sz w:val="22"/>
                <w:szCs w:val="22"/>
              </w:rPr>
            </w:pPr>
            <w:r w:rsidRPr="002D2689">
              <w:rPr>
                <w:rStyle w:val="Teksttreci2"/>
                <w:color w:val="000000"/>
                <w:sz w:val="22"/>
                <w:szCs w:val="22"/>
              </w:rPr>
              <w:t>5. Uwagi:</w:t>
            </w:r>
          </w:p>
        </w:tc>
      </w:tr>
      <w:tr w:rsidR="0019088A" w:rsidRPr="002D2689" w14:paraId="5DE3C1CC" w14:textId="77777777" w:rsidTr="004058F3">
        <w:trPr>
          <w:trHeight w:hRule="exact" w:val="1253"/>
          <w:jc w:val="center"/>
        </w:trPr>
        <w:tc>
          <w:tcPr>
            <w:tcW w:w="4786" w:type="dxa"/>
            <w:tcBorders>
              <w:top w:val="single" w:sz="4" w:space="0" w:color="000000"/>
              <w:left w:val="single" w:sz="4" w:space="0" w:color="000000"/>
              <w:bottom w:val="single" w:sz="4" w:space="0" w:color="000000"/>
            </w:tcBorders>
            <w:shd w:val="clear" w:color="auto" w:fill="FFFFFF"/>
          </w:tcPr>
          <w:p w14:paraId="157AF6D8" w14:textId="77777777" w:rsidR="004058F3" w:rsidRPr="002D2689" w:rsidRDefault="004058F3" w:rsidP="002D2689">
            <w:pPr>
              <w:pStyle w:val="Teksttreci21"/>
              <w:shd w:val="clear" w:color="auto" w:fill="auto"/>
              <w:spacing w:line="276" w:lineRule="auto"/>
              <w:ind w:left="40" w:firstLine="0"/>
              <w:rPr>
                <w:rStyle w:val="Teksttreci2"/>
                <w:b/>
                <w:color w:val="000000"/>
                <w:sz w:val="22"/>
                <w:szCs w:val="22"/>
              </w:rPr>
            </w:pPr>
          </w:p>
          <w:p w14:paraId="295C6C6D" w14:textId="77777777" w:rsidR="0019088A" w:rsidRPr="002D2689" w:rsidRDefault="00A71544" w:rsidP="002D2689">
            <w:pPr>
              <w:pStyle w:val="Teksttreci21"/>
              <w:shd w:val="clear" w:color="auto" w:fill="auto"/>
              <w:spacing w:line="276" w:lineRule="auto"/>
              <w:ind w:left="40" w:firstLine="0"/>
              <w:rPr>
                <w:bCs/>
                <w:sz w:val="22"/>
                <w:szCs w:val="22"/>
              </w:rPr>
            </w:pPr>
            <w:r w:rsidRPr="002D2689">
              <w:rPr>
                <w:rStyle w:val="Teksttreci2"/>
                <w:b/>
                <w:color w:val="000000"/>
                <w:sz w:val="22"/>
                <w:szCs w:val="22"/>
              </w:rPr>
              <w:t>6</w:t>
            </w:r>
            <w:r w:rsidR="0019088A" w:rsidRPr="002D2689">
              <w:rPr>
                <w:rStyle w:val="Teksttreci2"/>
                <w:b/>
                <w:color w:val="000000"/>
                <w:sz w:val="22"/>
                <w:szCs w:val="22"/>
              </w:rPr>
              <w:t>. Data/godz. wystąpienia awarii</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59B84EAA" w14:textId="77777777" w:rsidR="004058F3" w:rsidRPr="002D2689" w:rsidRDefault="004058F3" w:rsidP="002D2689">
            <w:pPr>
              <w:pStyle w:val="Teksttreci21"/>
              <w:shd w:val="clear" w:color="auto" w:fill="auto"/>
              <w:spacing w:line="276" w:lineRule="auto"/>
              <w:ind w:left="20" w:firstLine="0"/>
              <w:rPr>
                <w:rStyle w:val="Teksttreci2"/>
                <w:b/>
                <w:color w:val="000000"/>
                <w:sz w:val="22"/>
                <w:szCs w:val="22"/>
              </w:rPr>
            </w:pPr>
          </w:p>
          <w:p w14:paraId="0EAEAB06" w14:textId="77777777" w:rsidR="0019088A" w:rsidRPr="002D2689" w:rsidRDefault="00A71544" w:rsidP="002D2689">
            <w:pPr>
              <w:pStyle w:val="Teksttreci21"/>
              <w:shd w:val="clear" w:color="auto" w:fill="auto"/>
              <w:spacing w:line="276" w:lineRule="auto"/>
              <w:ind w:left="20" w:firstLine="0"/>
              <w:rPr>
                <w:bCs/>
                <w:sz w:val="22"/>
                <w:szCs w:val="22"/>
              </w:rPr>
            </w:pPr>
            <w:r w:rsidRPr="002D2689">
              <w:rPr>
                <w:rStyle w:val="Teksttreci2"/>
                <w:b/>
                <w:color w:val="000000"/>
                <w:sz w:val="22"/>
                <w:szCs w:val="22"/>
              </w:rPr>
              <w:t>7</w:t>
            </w:r>
            <w:r w:rsidR="0019088A" w:rsidRPr="002D2689">
              <w:rPr>
                <w:rStyle w:val="Teksttreci2"/>
                <w:b/>
                <w:color w:val="000000"/>
                <w:sz w:val="22"/>
                <w:szCs w:val="22"/>
              </w:rPr>
              <w:t>. Data/godz. zgłoszenia awarii</w:t>
            </w:r>
          </w:p>
        </w:tc>
      </w:tr>
    </w:tbl>
    <w:p w14:paraId="058E86EE" w14:textId="77777777" w:rsidR="0019088A" w:rsidRPr="002D2689" w:rsidRDefault="0019088A" w:rsidP="002D2689">
      <w:pPr>
        <w:rPr>
          <w:sz w:val="22"/>
          <w:szCs w:val="22"/>
        </w:rPr>
      </w:pPr>
    </w:p>
    <w:p w14:paraId="47DB0771" w14:textId="1610BFA2" w:rsidR="0019088A" w:rsidRPr="002D2689" w:rsidRDefault="0019088A" w:rsidP="00714BEA">
      <w:pPr>
        <w:pStyle w:val="Teksttreci1"/>
        <w:shd w:val="clear" w:color="auto" w:fill="auto"/>
        <w:spacing w:before="671" w:after="0" w:line="276" w:lineRule="auto"/>
        <w:ind w:left="4800" w:firstLine="163"/>
        <w:jc w:val="right"/>
        <w:rPr>
          <w:rStyle w:val="Teksttreci"/>
          <w:b/>
          <w:color w:val="000000"/>
          <w:sz w:val="22"/>
          <w:szCs w:val="22"/>
        </w:rPr>
      </w:pPr>
      <w:r w:rsidRPr="002D2689">
        <w:rPr>
          <w:rStyle w:val="Teksttreci"/>
          <w:b/>
          <w:color w:val="000000"/>
          <w:sz w:val="22"/>
          <w:szCs w:val="22"/>
        </w:rPr>
        <w:t>Czytelny podpis zgłaszającego awarię</w:t>
      </w:r>
    </w:p>
    <w:p w14:paraId="38B94F9F" w14:textId="77777777" w:rsidR="00C16925" w:rsidRPr="002D2689" w:rsidRDefault="00C16925" w:rsidP="002D2689">
      <w:pPr>
        <w:pStyle w:val="Teksttreci1"/>
        <w:shd w:val="clear" w:color="auto" w:fill="auto"/>
        <w:spacing w:before="671" w:after="0" w:line="276" w:lineRule="auto"/>
        <w:ind w:left="4800" w:firstLine="0"/>
        <w:rPr>
          <w:rStyle w:val="Teksttreci"/>
          <w:color w:val="000000"/>
          <w:sz w:val="22"/>
          <w:szCs w:val="22"/>
        </w:rPr>
      </w:pPr>
    </w:p>
    <w:p w14:paraId="38304ADF" w14:textId="77777777" w:rsidR="00C16925" w:rsidRPr="002D2689" w:rsidRDefault="00C16925" w:rsidP="002D2689">
      <w:pPr>
        <w:pStyle w:val="Teksttreci1"/>
        <w:shd w:val="clear" w:color="auto" w:fill="auto"/>
        <w:spacing w:before="671" w:after="0" w:line="276" w:lineRule="auto"/>
        <w:ind w:left="4800" w:firstLine="0"/>
        <w:rPr>
          <w:rStyle w:val="Teksttreci"/>
          <w:color w:val="000000"/>
          <w:sz w:val="22"/>
          <w:szCs w:val="22"/>
        </w:rPr>
      </w:pPr>
    </w:p>
    <w:p w14:paraId="2FB52B1F" w14:textId="77777777" w:rsidR="00C16925" w:rsidRPr="002D2689" w:rsidRDefault="00C16925" w:rsidP="002D2689">
      <w:pPr>
        <w:pStyle w:val="Teksttreci1"/>
        <w:shd w:val="clear" w:color="auto" w:fill="auto"/>
        <w:spacing w:before="671" w:after="0" w:line="276" w:lineRule="auto"/>
        <w:ind w:left="4800" w:firstLine="0"/>
        <w:rPr>
          <w:rStyle w:val="Teksttreci"/>
          <w:color w:val="000000"/>
          <w:sz w:val="22"/>
          <w:szCs w:val="22"/>
        </w:rPr>
      </w:pPr>
    </w:p>
    <w:p w14:paraId="5444237F" w14:textId="77777777" w:rsidR="00C16925" w:rsidRPr="002D2689" w:rsidRDefault="00C16925" w:rsidP="002D2689">
      <w:pPr>
        <w:pStyle w:val="Teksttreci1"/>
        <w:shd w:val="clear" w:color="auto" w:fill="auto"/>
        <w:spacing w:before="671" w:after="0" w:line="276" w:lineRule="auto"/>
        <w:ind w:left="4800" w:firstLine="0"/>
        <w:rPr>
          <w:rStyle w:val="Teksttreci"/>
          <w:color w:val="000000"/>
          <w:sz w:val="22"/>
          <w:szCs w:val="22"/>
        </w:rPr>
      </w:pPr>
    </w:p>
    <w:p w14:paraId="52F5BC56" w14:textId="24B6CA0C" w:rsidR="00C16925" w:rsidRPr="002D2689" w:rsidRDefault="00733D0E" w:rsidP="002D2689">
      <w:pPr>
        <w:pStyle w:val="Teksttreci1"/>
        <w:shd w:val="clear" w:color="auto" w:fill="auto"/>
        <w:spacing w:before="671" w:after="0" w:line="276" w:lineRule="auto"/>
        <w:ind w:left="4800" w:firstLine="0"/>
        <w:jc w:val="right"/>
        <w:rPr>
          <w:sz w:val="22"/>
          <w:szCs w:val="22"/>
        </w:rPr>
      </w:pPr>
      <w:r>
        <w:rPr>
          <w:sz w:val="22"/>
          <w:szCs w:val="22"/>
        </w:rPr>
        <w:br w:type="column"/>
      </w:r>
      <w:r w:rsidR="00786C3E" w:rsidRPr="002D2689">
        <w:rPr>
          <w:sz w:val="22"/>
          <w:szCs w:val="22"/>
        </w:rPr>
        <w:lastRenderedPageBreak/>
        <w:t>Załącznik N</w:t>
      </w:r>
      <w:r w:rsidR="009B69E2" w:rsidRPr="002D2689">
        <w:rPr>
          <w:sz w:val="22"/>
          <w:szCs w:val="22"/>
        </w:rPr>
        <w:t xml:space="preserve">r </w:t>
      </w:r>
      <w:r w:rsidR="004D68B6" w:rsidRPr="002D2689">
        <w:rPr>
          <w:sz w:val="22"/>
          <w:szCs w:val="22"/>
        </w:rPr>
        <w:t>4</w:t>
      </w:r>
      <w:r w:rsidR="00A25BEF" w:rsidRPr="002D2689">
        <w:rPr>
          <w:sz w:val="22"/>
          <w:szCs w:val="22"/>
        </w:rPr>
        <w:t xml:space="preserve"> do umowy</w:t>
      </w:r>
    </w:p>
    <w:p w14:paraId="3847240E" w14:textId="77777777" w:rsidR="009B69E2" w:rsidRPr="002D2689" w:rsidRDefault="009B69E2" w:rsidP="002D2689">
      <w:pPr>
        <w:pStyle w:val="Teksttreci1"/>
        <w:shd w:val="clear" w:color="auto" w:fill="auto"/>
        <w:spacing w:before="671" w:after="0" w:line="276" w:lineRule="auto"/>
        <w:ind w:firstLine="0"/>
        <w:jc w:val="center"/>
        <w:rPr>
          <w:b/>
          <w:sz w:val="22"/>
          <w:szCs w:val="22"/>
        </w:rPr>
      </w:pPr>
      <w:r w:rsidRPr="002D2689">
        <w:rPr>
          <w:b/>
          <w:sz w:val="22"/>
          <w:szCs w:val="22"/>
        </w:rPr>
        <w:t>Protokół z wykonania naprawy</w:t>
      </w:r>
    </w:p>
    <w:p w14:paraId="1C3F0DBF" w14:textId="77777777" w:rsidR="009B69E2" w:rsidRPr="002D2689" w:rsidRDefault="009B69E2" w:rsidP="002D2689">
      <w:pPr>
        <w:pStyle w:val="Teksttreci1"/>
        <w:shd w:val="clear" w:color="auto" w:fill="auto"/>
        <w:spacing w:before="671" w:after="0" w:line="276" w:lineRule="auto"/>
        <w:ind w:firstLine="0"/>
        <w:jc w:val="center"/>
        <w:rPr>
          <w:b/>
          <w:sz w:val="22"/>
          <w:szCs w:val="22"/>
        </w:rPr>
      </w:pPr>
    </w:p>
    <w:p w14:paraId="39FF1800" w14:textId="77777777" w:rsidR="009B69E2" w:rsidRPr="002D2689" w:rsidRDefault="009B69E2" w:rsidP="002D2689">
      <w:pPr>
        <w:pStyle w:val="Teksttreci1"/>
        <w:shd w:val="clear" w:color="auto" w:fill="auto"/>
        <w:spacing w:before="671" w:after="0" w:line="276" w:lineRule="auto"/>
        <w:ind w:firstLine="0"/>
        <w:rPr>
          <w:sz w:val="22"/>
          <w:szCs w:val="22"/>
        </w:rPr>
      </w:pPr>
      <w:r w:rsidRPr="002D2689">
        <w:rPr>
          <w:sz w:val="22"/>
          <w:szCs w:val="22"/>
        </w:rPr>
        <w:t xml:space="preserve">W dniu ……………….. została wykonana naprawa </w:t>
      </w:r>
    </w:p>
    <w:p w14:paraId="0A489A03" w14:textId="77777777" w:rsidR="009B69E2" w:rsidRPr="002D2689" w:rsidRDefault="009B69E2" w:rsidP="002D2689">
      <w:pPr>
        <w:pStyle w:val="Teksttreci1"/>
        <w:shd w:val="clear" w:color="auto" w:fill="auto"/>
        <w:spacing w:before="671" w:after="0" w:line="276" w:lineRule="auto"/>
        <w:ind w:firstLine="0"/>
        <w:rPr>
          <w:sz w:val="22"/>
          <w:szCs w:val="22"/>
        </w:rPr>
      </w:pPr>
      <w:r w:rsidRPr="002D2689">
        <w:rPr>
          <w:sz w:val="22"/>
          <w:szCs w:val="22"/>
        </w:rPr>
        <w:t>…………………………………………………………………………………………………………………………………………………………………………………………………………………………………………………………………………………………………………………………………………………………………………………………………………………………………………………………………………………………………………………………………………………………………………………………………………………………………………………</w:t>
      </w:r>
    </w:p>
    <w:p w14:paraId="1E4908AF" w14:textId="223D9884" w:rsidR="0019088A" w:rsidRPr="002D2689" w:rsidRDefault="009B69E2" w:rsidP="002D2689">
      <w:pPr>
        <w:pStyle w:val="Teksttreci1"/>
        <w:shd w:val="clear" w:color="auto" w:fill="auto"/>
        <w:spacing w:before="671" w:after="0" w:line="276" w:lineRule="auto"/>
        <w:ind w:firstLine="0"/>
        <w:rPr>
          <w:sz w:val="22"/>
          <w:szCs w:val="22"/>
        </w:rPr>
      </w:pPr>
      <w:r w:rsidRPr="002D2689">
        <w:rPr>
          <w:sz w:val="22"/>
          <w:szCs w:val="22"/>
        </w:rPr>
        <w:t xml:space="preserve">Potwierdzenie wykonania naprawy ze strony </w:t>
      </w:r>
      <w:r w:rsidR="00733D0E">
        <w:rPr>
          <w:sz w:val="22"/>
          <w:szCs w:val="22"/>
        </w:rPr>
        <w:t>Zamawiającego</w:t>
      </w:r>
      <w:r w:rsidR="00733D0E" w:rsidRPr="002D2689">
        <w:rPr>
          <w:sz w:val="22"/>
          <w:szCs w:val="22"/>
        </w:rPr>
        <w:t xml:space="preserve"> </w:t>
      </w:r>
    </w:p>
    <w:p w14:paraId="72DEDFC3" w14:textId="77777777" w:rsidR="009B69E2" w:rsidRPr="002D2689" w:rsidRDefault="00786C3E" w:rsidP="002D2689">
      <w:pPr>
        <w:pStyle w:val="Teksttreci1"/>
        <w:shd w:val="clear" w:color="auto" w:fill="auto"/>
        <w:spacing w:before="671" w:after="0" w:line="276" w:lineRule="auto"/>
        <w:ind w:firstLine="0"/>
        <w:rPr>
          <w:sz w:val="22"/>
          <w:szCs w:val="22"/>
        </w:rPr>
      </w:pPr>
      <w:r w:rsidRPr="002D2689">
        <w:rPr>
          <w:sz w:val="22"/>
          <w:szCs w:val="22"/>
        </w:rPr>
        <w:t>……………………………………………………………..</w:t>
      </w:r>
    </w:p>
    <w:p w14:paraId="6B3B32E6" w14:textId="77777777" w:rsidR="009B69E2" w:rsidRPr="002D2689" w:rsidRDefault="009B69E2" w:rsidP="002D2689">
      <w:pPr>
        <w:pStyle w:val="Teksttreci1"/>
        <w:shd w:val="clear" w:color="auto" w:fill="auto"/>
        <w:spacing w:before="671" w:after="0" w:line="276" w:lineRule="auto"/>
        <w:ind w:firstLine="0"/>
        <w:rPr>
          <w:sz w:val="22"/>
          <w:szCs w:val="22"/>
        </w:rPr>
      </w:pPr>
    </w:p>
    <w:p w14:paraId="591C9385" w14:textId="77777777" w:rsidR="009B69E2" w:rsidRPr="002D2689" w:rsidRDefault="009B69E2" w:rsidP="002D2689">
      <w:pPr>
        <w:pStyle w:val="Teksttreci1"/>
        <w:shd w:val="clear" w:color="auto" w:fill="auto"/>
        <w:spacing w:before="671" w:after="0" w:line="276" w:lineRule="auto"/>
        <w:ind w:firstLine="0"/>
        <w:jc w:val="right"/>
        <w:rPr>
          <w:sz w:val="22"/>
          <w:szCs w:val="22"/>
        </w:rPr>
      </w:pPr>
      <w:r w:rsidRPr="002D2689">
        <w:rPr>
          <w:sz w:val="22"/>
          <w:szCs w:val="22"/>
        </w:rPr>
        <w:tab/>
      </w:r>
      <w:r w:rsidR="00A25BEF" w:rsidRPr="002D2689">
        <w:rPr>
          <w:sz w:val="22"/>
          <w:szCs w:val="22"/>
        </w:rPr>
        <w:t>Potwierdzenie ze strony Wykonawcy</w:t>
      </w:r>
    </w:p>
    <w:p w14:paraId="385439CC" w14:textId="77777777" w:rsidR="00786C3E" w:rsidRPr="002D2689" w:rsidRDefault="00786C3E" w:rsidP="002D2689">
      <w:pPr>
        <w:pStyle w:val="Teksttreci1"/>
        <w:shd w:val="clear" w:color="auto" w:fill="auto"/>
        <w:spacing w:before="671" w:after="0" w:line="276" w:lineRule="auto"/>
        <w:ind w:firstLine="0"/>
        <w:jc w:val="right"/>
        <w:rPr>
          <w:sz w:val="22"/>
          <w:szCs w:val="22"/>
        </w:rPr>
      </w:pPr>
      <w:r w:rsidRPr="002D2689">
        <w:rPr>
          <w:sz w:val="22"/>
          <w:szCs w:val="22"/>
        </w:rPr>
        <w:t>……………………………………...</w:t>
      </w:r>
    </w:p>
    <w:p w14:paraId="123A10D8" w14:textId="096212FB" w:rsidR="00A25BEF" w:rsidRDefault="00A25BEF" w:rsidP="002D2689">
      <w:pPr>
        <w:pStyle w:val="Teksttreci1"/>
        <w:shd w:val="clear" w:color="auto" w:fill="auto"/>
        <w:spacing w:before="671" w:after="0" w:line="276" w:lineRule="auto"/>
        <w:ind w:firstLine="0"/>
        <w:jc w:val="right"/>
        <w:rPr>
          <w:sz w:val="22"/>
          <w:szCs w:val="22"/>
        </w:rPr>
      </w:pPr>
    </w:p>
    <w:p w14:paraId="127ECC47" w14:textId="256F6FE6" w:rsidR="007C1C2F" w:rsidRDefault="007C1C2F" w:rsidP="002D2689">
      <w:pPr>
        <w:pStyle w:val="Teksttreci1"/>
        <w:shd w:val="clear" w:color="auto" w:fill="auto"/>
        <w:spacing w:before="671" w:after="0" w:line="276" w:lineRule="auto"/>
        <w:ind w:firstLine="0"/>
        <w:jc w:val="right"/>
        <w:rPr>
          <w:sz w:val="22"/>
          <w:szCs w:val="22"/>
        </w:rPr>
      </w:pPr>
    </w:p>
    <w:p w14:paraId="3F24958F" w14:textId="798A61F7" w:rsidR="007C1C2F" w:rsidRDefault="007C1C2F" w:rsidP="002D2689">
      <w:pPr>
        <w:pStyle w:val="Teksttreci1"/>
        <w:shd w:val="clear" w:color="auto" w:fill="auto"/>
        <w:spacing w:before="671" w:after="0" w:line="276" w:lineRule="auto"/>
        <w:ind w:firstLine="0"/>
        <w:jc w:val="right"/>
        <w:rPr>
          <w:sz w:val="22"/>
          <w:szCs w:val="22"/>
        </w:rPr>
      </w:pPr>
    </w:p>
    <w:p w14:paraId="378AE9A8" w14:textId="4E09F61B" w:rsidR="007C1C2F" w:rsidRPr="007C1C2F" w:rsidRDefault="00B33CAA" w:rsidP="00714BEA">
      <w:pPr>
        <w:pStyle w:val="Teksttreci1"/>
        <w:spacing w:before="671" w:line="240" w:lineRule="auto"/>
        <w:jc w:val="right"/>
        <w:rPr>
          <w:sz w:val="22"/>
          <w:szCs w:val="22"/>
        </w:rPr>
      </w:pPr>
      <w:r>
        <w:rPr>
          <w:sz w:val="22"/>
          <w:szCs w:val="22"/>
        </w:rPr>
        <w:lastRenderedPageBreak/>
        <w:t>Z</w:t>
      </w:r>
      <w:r w:rsidR="007C1C2F" w:rsidRPr="007C1C2F">
        <w:rPr>
          <w:sz w:val="22"/>
          <w:szCs w:val="22"/>
        </w:rPr>
        <w:t xml:space="preserve">ałącznik nr </w:t>
      </w:r>
      <w:r w:rsidR="009C227D">
        <w:rPr>
          <w:sz w:val="22"/>
          <w:szCs w:val="22"/>
        </w:rPr>
        <w:t>5</w:t>
      </w:r>
      <w:r w:rsidR="007C1C2F" w:rsidRPr="007C1C2F">
        <w:rPr>
          <w:sz w:val="22"/>
          <w:szCs w:val="22"/>
        </w:rPr>
        <w:t xml:space="preserve"> do umowy </w:t>
      </w:r>
    </w:p>
    <w:p w14:paraId="2CF61CB9" w14:textId="05BB8F4D" w:rsidR="009E57CA" w:rsidRDefault="007C1C2F" w:rsidP="00714BEA">
      <w:pPr>
        <w:pStyle w:val="Teksttreci1"/>
        <w:spacing w:before="671" w:line="360" w:lineRule="auto"/>
        <w:rPr>
          <w:b/>
          <w:bCs/>
          <w:sz w:val="22"/>
          <w:szCs w:val="22"/>
        </w:rPr>
      </w:pPr>
      <w:r w:rsidRPr="007C1C2F">
        <w:rPr>
          <w:b/>
          <w:bCs/>
          <w:sz w:val="22"/>
          <w:szCs w:val="22"/>
        </w:rPr>
        <w:t>PROTOKÓŁ Z WYKONANIA PRZEGLĄDÓW</w:t>
      </w:r>
      <w:r w:rsidR="009E57CA">
        <w:rPr>
          <w:b/>
          <w:bCs/>
          <w:sz w:val="22"/>
          <w:szCs w:val="22"/>
        </w:rPr>
        <w:t xml:space="preserve"> GWARANCYJNYCH </w:t>
      </w:r>
      <w:r w:rsidRPr="007C1C2F">
        <w:rPr>
          <w:b/>
          <w:bCs/>
          <w:sz w:val="22"/>
          <w:szCs w:val="22"/>
        </w:rPr>
        <w:t xml:space="preserve"> W MIESIĄCU …</w:t>
      </w:r>
      <w:r w:rsidR="00B33CAA">
        <w:rPr>
          <w:b/>
          <w:bCs/>
          <w:sz w:val="22"/>
          <w:szCs w:val="22"/>
        </w:rPr>
        <w:t>…………</w:t>
      </w:r>
      <w:r w:rsidRPr="007C1C2F">
        <w:rPr>
          <w:b/>
          <w:bCs/>
          <w:sz w:val="22"/>
          <w:szCs w:val="22"/>
        </w:rPr>
        <w:t xml:space="preserve"> r. </w:t>
      </w:r>
    </w:p>
    <w:p w14:paraId="3723A337" w14:textId="39347841" w:rsidR="007C1C2F" w:rsidRPr="007C1C2F" w:rsidRDefault="007C1C2F" w:rsidP="00714BEA">
      <w:pPr>
        <w:pStyle w:val="Teksttreci1"/>
        <w:spacing w:before="0" w:line="360" w:lineRule="auto"/>
        <w:rPr>
          <w:sz w:val="22"/>
          <w:szCs w:val="22"/>
        </w:rPr>
      </w:pPr>
      <w:r w:rsidRPr="007C1C2F">
        <w:rPr>
          <w:b/>
          <w:bCs/>
          <w:sz w:val="22"/>
          <w:szCs w:val="22"/>
        </w:rPr>
        <w:t>W JEDNOSTCE ………………………</w:t>
      </w:r>
      <w:r>
        <w:rPr>
          <w:b/>
          <w:bCs/>
          <w:sz w:val="22"/>
          <w:szCs w:val="22"/>
        </w:rPr>
        <w:t>….</w:t>
      </w:r>
      <w:r w:rsidRPr="007C1C2F">
        <w:rPr>
          <w:b/>
          <w:bCs/>
          <w:sz w:val="22"/>
          <w:szCs w:val="22"/>
        </w:rPr>
        <w:t>…………………………………………</w:t>
      </w:r>
      <w:r>
        <w:rPr>
          <w:b/>
          <w:bCs/>
          <w:sz w:val="22"/>
          <w:szCs w:val="22"/>
        </w:rPr>
        <w:t>..</w:t>
      </w:r>
      <w:r w:rsidRPr="007C1C2F">
        <w:rPr>
          <w:b/>
          <w:bCs/>
          <w:sz w:val="22"/>
          <w:szCs w:val="22"/>
        </w:rPr>
        <w:t xml:space="preserve">………………………..… </w:t>
      </w:r>
    </w:p>
    <w:p w14:paraId="6D395629" w14:textId="28009F83" w:rsidR="007C1C2F" w:rsidRPr="007C1C2F" w:rsidRDefault="007C1C2F" w:rsidP="00714BEA">
      <w:pPr>
        <w:pStyle w:val="Teksttreci1"/>
        <w:spacing w:before="0" w:line="360" w:lineRule="auto"/>
        <w:rPr>
          <w:sz w:val="22"/>
          <w:szCs w:val="22"/>
        </w:rPr>
      </w:pPr>
      <w:r w:rsidRPr="007C1C2F">
        <w:rPr>
          <w:b/>
          <w:bCs/>
          <w:sz w:val="22"/>
          <w:szCs w:val="22"/>
        </w:rPr>
        <w:t>Wykonawca:</w:t>
      </w:r>
      <w:r>
        <w:rPr>
          <w:b/>
          <w:bCs/>
          <w:sz w:val="22"/>
          <w:szCs w:val="22"/>
        </w:rPr>
        <w:t xml:space="preserve"> </w:t>
      </w:r>
      <w:r w:rsidRPr="007C1C2F">
        <w:rPr>
          <w:b/>
          <w:bCs/>
          <w:sz w:val="22"/>
          <w:szCs w:val="22"/>
        </w:rPr>
        <w:t xml:space="preserve">…………………………………………………………………………………………………….... </w:t>
      </w:r>
      <w:r w:rsidR="00B33CAA">
        <w:rPr>
          <w:b/>
          <w:bCs/>
          <w:sz w:val="22"/>
          <w:szCs w:val="22"/>
        </w:rPr>
        <w:t xml:space="preserve">    </w:t>
      </w:r>
    </w:p>
    <w:tbl>
      <w:tblPr>
        <w:tblW w:w="0" w:type="auto"/>
        <w:tblInd w:w="-426" w:type="dxa"/>
        <w:tblBorders>
          <w:top w:val="nil"/>
          <w:left w:val="nil"/>
          <w:bottom w:val="nil"/>
          <w:right w:val="nil"/>
        </w:tblBorders>
        <w:tblLayout w:type="fixed"/>
        <w:tblLook w:val="0000" w:firstRow="0" w:lastRow="0" w:firstColumn="0" w:lastColumn="0" w:noHBand="0" w:noVBand="0"/>
      </w:tblPr>
      <w:tblGrid>
        <w:gridCol w:w="8887"/>
      </w:tblGrid>
      <w:tr w:rsidR="007C1C2F" w:rsidRPr="007C1C2F" w14:paraId="6F140693" w14:textId="77777777" w:rsidTr="00714BEA">
        <w:trPr>
          <w:trHeight w:val="3010"/>
        </w:trPr>
        <w:tc>
          <w:tcPr>
            <w:tcW w:w="8887" w:type="dxa"/>
          </w:tcPr>
          <w:p w14:paraId="4BAB5349" w14:textId="158FF528" w:rsidR="007C1C2F" w:rsidRPr="007C1C2F" w:rsidRDefault="00B33CAA" w:rsidP="00714BEA">
            <w:pPr>
              <w:pStyle w:val="Teksttreci1"/>
              <w:spacing w:before="0" w:line="360" w:lineRule="auto"/>
              <w:rPr>
                <w:sz w:val="22"/>
                <w:szCs w:val="22"/>
              </w:rPr>
            </w:pPr>
            <w:r>
              <w:rPr>
                <w:sz w:val="22"/>
                <w:szCs w:val="22"/>
              </w:rPr>
              <w:t xml:space="preserve">       </w:t>
            </w:r>
            <w:r w:rsidR="007C1C2F" w:rsidRPr="007C1C2F">
              <w:rPr>
                <w:sz w:val="22"/>
                <w:szCs w:val="22"/>
              </w:rPr>
              <w:t xml:space="preserve">(nazwa Wykonawcy, dopuszczalny jest odcisk pieczęci firmowej) </w:t>
            </w:r>
            <w:r w:rsidR="009E57CA">
              <w:rPr>
                <w:sz w:val="22"/>
                <w:szCs w:val="22"/>
              </w:rPr>
              <w:br/>
            </w:r>
            <w:r w:rsidR="009503C5">
              <w:rPr>
                <w:b/>
                <w:bCs/>
                <w:sz w:val="22"/>
                <w:szCs w:val="22"/>
              </w:rPr>
              <w:br/>
            </w:r>
            <w:r w:rsidR="007C1C2F" w:rsidRPr="007C1C2F">
              <w:rPr>
                <w:b/>
                <w:bCs/>
                <w:sz w:val="22"/>
                <w:szCs w:val="22"/>
              </w:rPr>
              <w:t xml:space="preserve">Uwagi dotyczące </w:t>
            </w:r>
            <w:r w:rsidR="009C227D">
              <w:rPr>
                <w:b/>
                <w:bCs/>
                <w:sz w:val="22"/>
                <w:szCs w:val="22"/>
              </w:rPr>
              <w:t xml:space="preserve">systemu </w:t>
            </w:r>
            <w:proofErr w:type="spellStart"/>
            <w:r w:rsidR="009C227D">
              <w:rPr>
                <w:b/>
                <w:bCs/>
                <w:sz w:val="22"/>
                <w:szCs w:val="22"/>
              </w:rPr>
              <w:t>SSWiN</w:t>
            </w:r>
            <w:proofErr w:type="spellEnd"/>
            <w:r w:rsidR="007C1C2F" w:rsidRPr="007C1C2F">
              <w:rPr>
                <w:b/>
                <w:bCs/>
                <w:sz w:val="22"/>
                <w:szCs w:val="22"/>
              </w:rPr>
              <w:t xml:space="preserve"> </w:t>
            </w:r>
          </w:p>
          <w:p w14:paraId="502C8992" w14:textId="5DF1340A" w:rsidR="007C1C2F" w:rsidRPr="007C1C2F" w:rsidRDefault="007C1C2F" w:rsidP="00714BEA">
            <w:pPr>
              <w:pStyle w:val="Teksttreci1"/>
              <w:spacing w:before="0" w:line="360" w:lineRule="auto"/>
              <w:rPr>
                <w:sz w:val="22"/>
                <w:szCs w:val="22"/>
              </w:rPr>
            </w:pPr>
            <w:r w:rsidRPr="007C1C2F">
              <w:rPr>
                <w:b/>
                <w:bCs/>
                <w:sz w:val="22"/>
                <w:szCs w:val="22"/>
              </w:rPr>
              <w:t xml:space="preserve">…………………………………………………………………………………………………………… </w:t>
            </w:r>
          </w:p>
          <w:p w14:paraId="2D2DC240" w14:textId="507CFABF" w:rsidR="007C1C2F" w:rsidRPr="007C1C2F" w:rsidRDefault="007C1C2F" w:rsidP="00714BEA">
            <w:pPr>
              <w:pStyle w:val="Teksttreci1"/>
              <w:spacing w:before="0" w:line="360" w:lineRule="auto"/>
              <w:rPr>
                <w:sz w:val="22"/>
                <w:szCs w:val="22"/>
              </w:rPr>
            </w:pPr>
            <w:r w:rsidRPr="007C1C2F">
              <w:rPr>
                <w:b/>
                <w:bCs/>
                <w:sz w:val="22"/>
                <w:szCs w:val="22"/>
              </w:rPr>
              <w:t xml:space="preserve">………………………………………………………………………………………………………… </w:t>
            </w:r>
          </w:p>
          <w:p w14:paraId="4F81E9E4" w14:textId="65AC4B86" w:rsidR="007C1C2F" w:rsidRPr="007C1C2F" w:rsidRDefault="007C1C2F" w:rsidP="00714BEA">
            <w:pPr>
              <w:pStyle w:val="Teksttreci1"/>
              <w:spacing w:before="0" w:line="360" w:lineRule="auto"/>
              <w:rPr>
                <w:sz w:val="22"/>
                <w:szCs w:val="22"/>
              </w:rPr>
            </w:pPr>
            <w:r w:rsidRPr="007C1C2F">
              <w:rPr>
                <w:b/>
                <w:bCs/>
                <w:sz w:val="22"/>
                <w:szCs w:val="22"/>
              </w:rPr>
              <w:t xml:space="preserve">………………………………………………………………………………………………………… </w:t>
            </w:r>
          </w:p>
          <w:p w14:paraId="1E27007F" w14:textId="31D2F45B" w:rsidR="009503C5" w:rsidRDefault="009503C5" w:rsidP="009503C5">
            <w:pPr>
              <w:pStyle w:val="Teksttreci1"/>
              <w:spacing w:before="0" w:line="360" w:lineRule="auto"/>
              <w:rPr>
                <w:b/>
                <w:bCs/>
                <w:sz w:val="22"/>
                <w:szCs w:val="22"/>
              </w:rPr>
            </w:pPr>
            <w:r>
              <w:rPr>
                <w:b/>
                <w:bCs/>
                <w:sz w:val="22"/>
                <w:szCs w:val="22"/>
              </w:rPr>
              <w:t xml:space="preserve">       </w:t>
            </w:r>
          </w:p>
          <w:p w14:paraId="555AA1DC" w14:textId="4A079438" w:rsidR="009C227D" w:rsidRDefault="009503C5" w:rsidP="00714BEA">
            <w:pPr>
              <w:pStyle w:val="Teksttreci1"/>
              <w:spacing w:before="0" w:line="360" w:lineRule="auto"/>
              <w:rPr>
                <w:sz w:val="22"/>
                <w:szCs w:val="22"/>
              </w:rPr>
            </w:pPr>
            <w:r>
              <w:rPr>
                <w:b/>
                <w:bCs/>
                <w:sz w:val="22"/>
                <w:szCs w:val="22"/>
              </w:rPr>
              <w:t>P    Sp</w:t>
            </w:r>
            <w:r w:rsidR="009C227D">
              <w:rPr>
                <w:b/>
                <w:bCs/>
                <w:sz w:val="22"/>
                <w:szCs w:val="22"/>
              </w:rPr>
              <w:t>ra</w:t>
            </w:r>
            <w:r w:rsidR="007C1C2F" w:rsidRPr="007C1C2F">
              <w:rPr>
                <w:b/>
                <w:bCs/>
                <w:sz w:val="22"/>
                <w:szCs w:val="22"/>
              </w:rPr>
              <w:t xml:space="preserve">wozdanie Wykonawcy z okresowego przeglądu </w:t>
            </w:r>
            <w:r>
              <w:rPr>
                <w:b/>
                <w:bCs/>
                <w:sz w:val="22"/>
                <w:szCs w:val="22"/>
              </w:rPr>
              <w:t xml:space="preserve">gwarancyjnego </w:t>
            </w:r>
            <w:r w:rsidR="007C1C2F" w:rsidRPr="007C1C2F">
              <w:rPr>
                <w:b/>
                <w:bCs/>
                <w:sz w:val="22"/>
                <w:szCs w:val="22"/>
              </w:rPr>
              <w:t>system</w:t>
            </w:r>
            <w:r>
              <w:rPr>
                <w:b/>
                <w:bCs/>
                <w:sz w:val="22"/>
                <w:szCs w:val="22"/>
              </w:rPr>
              <w:t xml:space="preserve"> </w:t>
            </w:r>
            <w:proofErr w:type="spellStart"/>
            <w:r>
              <w:rPr>
                <w:b/>
                <w:bCs/>
                <w:sz w:val="22"/>
                <w:szCs w:val="22"/>
              </w:rPr>
              <w:t>SSWiN</w:t>
            </w:r>
            <w:proofErr w:type="spellEnd"/>
            <w:r w:rsidR="007C1C2F" w:rsidRPr="007C1C2F">
              <w:rPr>
                <w:b/>
                <w:bCs/>
                <w:sz w:val="22"/>
                <w:szCs w:val="22"/>
              </w:rPr>
              <w:t xml:space="preserve"> / zauważonych usterek</w:t>
            </w:r>
            <w:r w:rsidR="009C227D">
              <w:rPr>
                <w:b/>
                <w:bCs/>
                <w:sz w:val="22"/>
                <w:szCs w:val="22"/>
              </w:rPr>
              <w:t xml:space="preserve"> </w:t>
            </w:r>
            <w:r w:rsidR="007C1C2F" w:rsidRPr="007C1C2F">
              <w:rPr>
                <w:b/>
                <w:bCs/>
                <w:sz w:val="22"/>
                <w:szCs w:val="22"/>
              </w:rPr>
              <w:t>/</w:t>
            </w:r>
            <w:r w:rsidR="009C227D">
              <w:rPr>
                <w:b/>
                <w:bCs/>
                <w:sz w:val="22"/>
                <w:szCs w:val="22"/>
              </w:rPr>
              <w:t xml:space="preserve"> </w:t>
            </w:r>
            <w:r w:rsidR="007C1C2F" w:rsidRPr="007C1C2F">
              <w:rPr>
                <w:b/>
                <w:bCs/>
                <w:sz w:val="22"/>
                <w:szCs w:val="22"/>
              </w:rPr>
              <w:t xml:space="preserve">Usunięcia awarii /usterki </w:t>
            </w:r>
          </w:p>
          <w:p w14:paraId="7B4E0791" w14:textId="1851E766" w:rsidR="007C1C2F" w:rsidRPr="007C1C2F" w:rsidRDefault="009C227D" w:rsidP="00714BEA">
            <w:pPr>
              <w:pStyle w:val="Teksttreci1"/>
              <w:spacing w:before="0" w:line="360" w:lineRule="auto"/>
              <w:rPr>
                <w:sz w:val="22"/>
                <w:szCs w:val="22"/>
              </w:rPr>
            </w:pPr>
            <w:r>
              <w:rPr>
                <w:sz w:val="22"/>
                <w:szCs w:val="22"/>
              </w:rPr>
              <w:t xml:space="preserve">      </w:t>
            </w:r>
            <w:r w:rsidR="009E57CA">
              <w:rPr>
                <w:sz w:val="22"/>
                <w:szCs w:val="22"/>
              </w:rPr>
              <w:t xml:space="preserve"> </w:t>
            </w:r>
            <w:r w:rsidR="007C1C2F" w:rsidRPr="007C1C2F">
              <w:rPr>
                <w:sz w:val="22"/>
                <w:szCs w:val="22"/>
              </w:rPr>
              <w:t>(krótki zwięzły opis stanu technicznego systemu</w:t>
            </w:r>
            <w:r w:rsidR="009503C5">
              <w:rPr>
                <w:sz w:val="22"/>
                <w:szCs w:val="22"/>
              </w:rPr>
              <w:t xml:space="preserve"> </w:t>
            </w:r>
            <w:proofErr w:type="spellStart"/>
            <w:r w:rsidR="009503C5">
              <w:rPr>
                <w:sz w:val="22"/>
                <w:szCs w:val="22"/>
              </w:rPr>
              <w:t>SSWiN</w:t>
            </w:r>
            <w:proofErr w:type="spellEnd"/>
            <w:r w:rsidR="009503C5">
              <w:rPr>
                <w:sz w:val="22"/>
                <w:szCs w:val="22"/>
              </w:rPr>
              <w:t xml:space="preserve"> oraz</w:t>
            </w:r>
            <w:r w:rsidR="007C1C2F" w:rsidRPr="007C1C2F">
              <w:rPr>
                <w:sz w:val="22"/>
                <w:szCs w:val="22"/>
              </w:rPr>
              <w:t xml:space="preserve"> podjętych działań i zaleceń) </w:t>
            </w:r>
          </w:p>
          <w:p w14:paraId="7B854ECB" w14:textId="42B56F2D" w:rsidR="007C1C2F" w:rsidRPr="007C1C2F" w:rsidRDefault="007C1C2F" w:rsidP="00714BEA">
            <w:pPr>
              <w:pStyle w:val="Teksttreci1"/>
              <w:spacing w:before="0" w:line="360" w:lineRule="auto"/>
              <w:rPr>
                <w:sz w:val="22"/>
                <w:szCs w:val="22"/>
              </w:rPr>
            </w:pPr>
            <w:r w:rsidRPr="007C1C2F">
              <w:rPr>
                <w:b/>
                <w:bCs/>
                <w:sz w:val="22"/>
                <w:szCs w:val="22"/>
              </w:rPr>
              <w:t xml:space="preserve">………………………………………………………………………………………………………… </w:t>
            </w:r>
          </w:p>
          <w:p w14:paraId="442CAB2C" w14:textId="4576E38B" w:rsidR="007C1C2F" w:rsidRPr="007C1C2F" w:rsidRDefault="007C1C2F" w:rsidP="00714BEA">
            <w:pPr>
              <w:pStyle w:val="Teksttreci1"/>
              <w:spacing w:before="0" w:line="360" w:lineRule="auto"/>
              <w:rPr>
                <w:sz w:val="22"/>
                <w:szCs w:val="22"/>
              </w:rPr>
            </w:pPr>
            <w:r w:rsidRPr="007C1C2F">
              <w:rPr>
                <w:b/>
                <w:bCs/>
                <w:sz w:val="22"/>
                <w:szCs w:val="22"/>
              </w:rPr>
              <w:t xml:space="preserve">………………………………………………………………………………………………………… </w:t>
            </w:r>
          </w:p>
          <w:p w14:paraId="00AF8058" w14:textId="7D042F4C" w:rsidR="007C1C2F" w:rsidRPr="007C1C2F" w:rsidRDefault="007C1C2F" w:rsidP="00714BEA">
            <w:pPr>
              <w:pStyle w:val="Teksttreci1"/>
              <w:spacing w:before="0" w:line="360" w:lineRule="auto"/>
              <w:rPr>
                <w:sz w:val="22"/>
                <w:szCs w:val="22"/>
              </w:rPr>
            </w:pPr>
            <w:r w:rsidRPr="007C1C2F">
              <w:rPr>
                <w:b/>
                <w:bCs/>
                <w:sz w:val="22"/>
                <w:szCs w:val="22"/>
              </w:rPr>
              <w:t xml:space="preserve">………………………………………………………………………………………………………… </w:t>
            </w:r>
          </w:p>
          <w:p w14:paraId="65830998" w14:textId="339608C0" w:rsidR="007C1C2F" w:rsidRPr="007C1C2F" w:rsidRDefault="007C1C2F" w:rsidP="00714BEA">
            <w:pPr>
              <w:pStyle w:val="Teksttreci1"/>
              <w:spacing w:before="0" w:line="360" w:lineRule="auto"/>
              <w:rPr>
                <w:sz w:val="22"/>
                <w:szCs w:val="22"/>
              </w:rPr>
            </w:pPr>
            <w:r w:rsidRPr="007C1C2F">
              <w:rPr>
                <w:b/>
                <w:bCs/>
                <w:sz w:val="22"/>
                <w:szCs w:val="22"/>
              </w:rPr>
              <w:t xml:space="preserve">………………………………………………………………………………………………………… </w:t>
            </w:r>
          </w:p>
        </w:tc>
      </w:tr>
    </w:tbl>
    <w:p w14:paraId="5A7FE29E" w14:textId="3010C710" w:rsidR="00B33CAA" w:rsidRPr="002D2689" w:rsidRDefault="00B33CAA" w:rsidP="002D2689">
      <w:pPr>
        <w:pStyle w:val="Teksttreci1"/>
        <w:shd w:val="clear" w:color="auto" w:fill="auto"/>
        <w:spacing w:before="671" w:after="0" w:line="276" w:lineRule="auto"/>
        <w:ind w:firstLine="0"/>
        <w:jc w:val="right"/>
        <w:rPr>
          <w:sz w:val="22"/>
          <w:szCs w:val="22"/>
        </w:rPr>
      </w:pPr>
      <w:r>
        <w:rPr>
          <w:sz w:val="22"/>
          <w:szCs w:val="22"/>
        </w:rPr>
        <w:t xml:space="preserve">     </w:t>
      </w:r>
    </w:p>
    <w:p w14:paraId="7F38936F" w14:textId="387CFCA1" w:rsidR="00B33CAA" w:rsidRDefault="00B33CAA" w:rsidP="002D2689">
      <w:pPr>
        <w:pStyle w:val="Teksttreci1"/>
        <w:shd w:val="clear" w:color="auto" w:fill="auto"/>
        <w:spacing w:before="671" w:after="0" w:line="276" w:lineRule="auto"/>
        <w:ind w:firstLine="0"/>
        <w:jc w:val="right"/>
        <w:rPr>
          <w:sz w:val="22"/>
          <w:szCs w:val="22"/>
        </w:rPr>
      </w:pPr>
    </w:p>
    <w:p w14:paraId="2DF48C06" w14:textId="19AC8C5D" w:rsidR="00B33CAA" w:rsidRDefault="00B33CAA" w:rsidP="002D2689">
      <w:pPr>
        <w:pStyle w:val="Teksttreci1"/>
        <w:shd w:val="clear" w:color="auto" w:fill="auto"/>
        <w:spacing w:before="671" w:after="0" w:line="276" w:lineRule="auto"/>
        <w:ind w:firstLine="0"/>
        <w:jc w:val="right"/>
        <w:rPr>
          <w:sz w:val="22"/>
          <w:szCs w:val="22"/>
        </w:rPr>
      </w:pPr>
    </w:p>
    <w:p w14:paraId="2D184DD1" w14:textId="77777777" w:rsidR="00611D29" w:rsidRDefault="00611D29" w:rsidP="002D2689">
      <w:pPr>
        <w:pStyle w:val="Teksttreci1"/>
        <w:shd w:val="clear" w:color="auto" w:fill="auto"/>
        <w:spacing w:before="671" w:after="0" w:line="276" w:lineRule="auto"/>
        <w:ind w:firstLine="0"/>
        <w:jc w:val="right"/>
        <w:rPr>
          <w:ins w:id="4" w:author="Rudy Paweł" w:date="2024-06-07T11:51:00Z"/>
          <w:sz w:val="22"/>
          <w:szCs w:val="22"/>
        </w:rPr>
      </w:pPr>
    </w:p>
    <w:p w14:paraId="2335A3E0" w14:textId="7D7C8571" w:rsidR="00871DBA" w:rsidRPr="002D2689" w:rsidRDefault="00FC7043" w:rsidP="002D2689">
      <w:pPr>
        <w:pStyle w:val="Teksttreci1"/>
        <w:shd w:val="clear" w:color="auto" w:fill="auto"/>
        <w:spacing w:before="671" w:after="0" w:line="276" w:lineRule="auto"/>
        <w:ind w:firstLine="0"/>
        <w:jc w:val="right"/>
        <w:rPr>
          <w:sz w:val="22"/>
          <w:szCs w:val="22"/>
        </w:rPr>
      </w:pPr>
      <w:r>
        <w:rPr>
          <w:sz w:val="22"/>
          <w:szCs w:val="22"/>
        </w:rPr>
        <w:lastRenderedPageBreak/>
        <w:t>Z</w:t>
      </w:r>
      <w:r w:rsidR="001E54B3" w:rsidRPr="002D2689">
        <w:rPr>
          <w:sz w:val="22"/>
          <w:szCs w:val="22"/>
        </w:rPr>
        <w:t xml:space="preserve">ałącznik Nr </w:t>
      </w:r>
      <w:r w:rsidR="00AA1637">
        <w:rPr>
          <w:sz w:val="22"/>
          <w:szCs w:val="22"/>
        </w:rPr>
        <w:t>6</w:t>
      </w:r>
      <w:r w:rsidR="007F1C88" w:rsidRPr="002D2689">
        <w:rPr>
          <w:sz w:val="22"/>
          <w:szCs w:val="22"/>
        </w:rPr>
        <w:t xml:space="preserve"> do umowy</w:t>
      </w:r>
    </w:p>
    <w:p w14:paraId="5BDC86B7" w14:textId="77777777" w:rsidR="00BF6B0D" w:rsidRPr="002D2689" w:rsidRDefault="00BF6B0D" w:rsidP="002D2689">
      <w:pPr>
        <w:pStyle w:val="western"/>
        <w:spacing w:before="0" w:after="0" w:line="276" w:lineRule="auto"/>
        <w:ind w:left="284"/>
        <w:jc w:val="center"/>
        <w:rPr>
          <w:sz w:val="22"/>
          <w:szCs w:val="22"/>
        </w:rPr>
      </w:pPr>
      <w:r w:rsidRPr="002D2689">
        <w:rPr>
          <w:b/>
          <w:bCs/>
          <w:sz w:val="22"/>
          <w:szCs w:val="22"/>
        </w:rPr>
        <w:t>Klauzula informacyjna RODO</w:t>
      </w:r>
    </w:p>
    <w:p w14:paraId="3628F91E" w14:textId="77777777" w:rsidR="00BF6B0D" w:rsidRPr="002D2689" w:rsidRDefault="00BF6B0D" w:rsidP="002D2689">
      <w:pPr>
        <w:pStyle w:val="western"/>
        <w:spacing w:before="0" w:after="0" w:line="276" w:lineRule="auto"/>
        <w:ind w:left="284"/>
        <w:jc w:val="center"/>
        <w:rPr>
          <w:sz w:val="22"/>
          <w:szCs w:val="22"/>
        </w:rPr>
      </w:pPr>
      <w:r w:rsidRPr="002D2689">
        <w:rPr>
          <w:b/>
          <w:bCs/>
          <w:sz w:val="22"/>
          <w:szCs w:val="22"/>
        </w:rPr>
        <w:t>Izby Administracji Skarbowej w Warszawie</w:t>
      </w:r>
      <w:r w:rsidRPr="002D2689">
        <w:rPr>
          <w:sz w:val="22"/>
          <w:szCs w:val="22"/>
        </w:rPr>
        <w:t> </w:t>
      </w:r>
    </w:p>
    <w:p w14:paraId="5CE9B72F" w14:textId="77777777" w:rsidR="00BF6B0D" w:rsidRPr="002D2689" w:rsidRDefault="00BF6B0D" w:rsidP="002D2689">
      <w:pPr>
        <w:pStyle w:val="western"/>
        <w:spacing w:before="0" w:after="0" w:line="276" w:lineRule="auto"/>
        <w:ind w:left="284"/>
        <w:jc w:val="center"/>
        <w:rPr>
          <w:sz w:val="22"/>
          <w:szCs w:val="22"/>
        </w:rPr>
      </w:pPr>
    </w:p>
    <w:p w14:paraId="0D256443" w14:textId="77777777" w:rsidR="00BF6B0D" w:rsidRPr="002D2689" w:rsidRDefault="00BF6B0D" w:rsidP="002D2689">
      <w:pPr>
        <w:pStyle w:val="western"/>
        <w:numPr>
          <w:ilvl w:val="0"/>
          <w:numId w:val="39"/>
        </w:numPr>
        <w:tabs>
          <w:tab w:val="clear" w:pos="720"/>
          <w:tab w:val="left" w:pos="426"/>
        </w:tabs>
        <w:spacing w:before="0" w:after="0" w:line="276" w:lineRule="auto"/>
        <w:ind w:left="425" w:hanging="425"/>
        <w:jc w:val="both"/>
        <w:rPr>
          <w:sz w:val="22"/>
          <w:szCs w:val="22"/>
        </w:rPr>
      </w:pPr>
      <w:r w:rsidRPr="002D2689">
        <w:rPr>
          <w:sz w:val="22"/>
          <w:szCs w:val="22"/>
        </w:rPr>
        <w:t>Administratorem Pani/Pana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jest Dyrektor Izby Administracji Skarbowej w Warszawie ul. </w:t>
      </w:r>
      <w:proofErr w:type="spellStart"/>
      <w:r w:rsidRPr="002D2689">
        <w:rPr>
          <w:sz w:val="22"/>
          <w:szCs w:val="22"/>
          <w:lang w:val="en-US"/>
        </w:rPr>
        <w:t>Felińskiego</w:t>
      </w:r>
      <w:proofErr w:type="spellEnd"/>
      <w:r w:rsidRPr="002D2689">
        <w:rPr>
          <w:sz w:val="22"/>
          <w:szCs w:val="22"/>
          <w:lang w:val="en-US"/>
        </w:rPr>
        <w:t xml:space="preserve"> 2B, 01-513 Warszawa, tel. </w:t>
      </w:r>
      <w:r w:rsidRPr="002D2689">
        <w:rPr>
          <w:sz w:val="22"/>
          <w:szCs w:val="22"/>
        </w:rPr>
        <w:t xml:space="preserve">(22) 56 18 001, e-mail </w:t>
      </w:r>
      <w:hyperlink r:id="rId9">
        <w:r w:rsidRPr="002D2689">
          <w:rPr>
            <w:rStyle w:val="czeinternetowe"/>
            <w:sz w:val="22"/>
            <w:szCs w:val="22"/>
          </w:rPr>
          <w:t>ias.warszawa@mf.gov.pl</w:t>
        </w:r>
      </w:hyperlink>
      <w:r w:rsidRPr="002D2689">
        <w:rPr>
          <w:color w:val="0070C0"/>
          <w:sz w:val="22"/>
          <w:szCs w:val="22"/>
        </w:rPr>
        <w:t xml:space="preserve"> </w:t>
      </w:r>
    </w:p>
    <w:p w14:paraId="6E841E2D" w14:textId="77777777" w:rsidR="00BF6B0D" w:rsidRPr="002D2689" w:rsidRDefault="00BF6B0D" w:rsidP="002D2689">
      <w:pPr>
        <w:pStyle w:val="western"/>
        <w:numPr>
          <w:ilvl w:val="0"/>
          <w:numId w:val="38"/>
        </w:numPr>
        <w:tabs>
          <w:tab w:val="clear" w:pos="720"/>
          <w:tab w:val="left" w:pos="426"/>
        </w:tabs>
        <w:spacing w:before="0" w:after="0" w:line="276" w:lineRule="auto"/>
        <w:ind w:left="425" w:hanging="425"/>
        <w:jc w:val="both"/>
        <w:rPr>
          <w:sz w:val="22"/>
          <w:szCs w:val="22"/>
        </w:rPr>
      </w:pPr>
      <w:r w:rsidRPr="002D2689">
        <w:rPr>
          <w:sz w:val="22"/>
          <w:szCs w:val="22"/>
        </w:rPr>
        <w:t xml:space="preserve">Kontakt z Inspektorem Ochrony Danych (IOD) możliwy jest pod adresem: </w:t>
      </w:r>
      <w:hyperlink r:id="rId10">
        <w:r w:rsidRPr="002D2689">
          <w:rPr>
            <w:rStyle w:val="czeinternetowe"/>
            <w:sz w:val="22"/>
            <w:szCs w:val="22"/>
          </w:rPr>
          <w:t>iod.warszawa@mf.gov.pl</w:t>
        </w:r>
      </w:hyperlink>
      <w:r w:rsidRPr="002D2689">
        <w:rPr>
          <w:sz w:val="22"/>
          <w:szCs w:val="22"/>
        </w:rPr>
        <w:t xml:space="preserve"> </w:t>
      </w:r>
    </w:p>
    <w:p w14:paraId="5D869B42" w14:textId="77777777" w:rsidR="00BF6B0D" w:rsidRPr="002D2689" w:rsidRDefault="00BF6B0D" w:rsidP="002D2689">
      <w:pPr>
        <w:pStyle w:val="western"/>
        <w:numPr>
          <w:ilvl w:val="0"/>
          <w:numId w:val="38"/>
        </w:numPr>
        <w:tabs>
          <w:tab w:val="clear" w:pos="720"/>
          <w:tab w:val="left" w:pos="426"/>
        </w:tabs>
        <w:spacing w:before="0" w:after="0" w:line="276" w:lineRule="auto"/>
        <w:ind w:left="425" w:hanging="425"/>
        <w:jc w:val="both"/>
        <w:rPr>
          <w:sz w:val="22"/>
          <w:szCs w:val="22"/>
        </w:rPr>
      </w:pPr>
      <w:r w:rsidRPr="002D2689">
        <w:rPr>
          <w:sz w:val="22"/>
          <w:szCs w:val="22"/>
        </w:rPr>
        <w:t>Pani/Pana dane osobowe będą przetwarzane w następujących celach:</w:t>
      </w:r>
    </w:p>
    <w:p w14:paraId="0FFF1702" w14:textId="77777777" w:rsidR="00BF6B0D" w:rsidRPr="002D2689" w:rsidRDefault="00BF6B0D" w:rsidP="002D2689">
      <w:pPr>
        <w:pStyle w:val="western"/>
        <w:numPr>
          <w:ilvl w:val="0"/>
          <w:numId w:val="40"/>
        </w:numPr>
        <w:spacing w:before="0" w:after="0" w:line="276" w:lineRule="auto"/>
        <w:jc w:val="both"/>
        <w:rPr>
          <w:sz w:val="22"/>
          <w:szCs w:val="22"/>
        </w:rPr>
      </w:pPr>
      <w:r w:rsidRPr="002D2689">
        <w:rPr>
          <w:sz w:val="22"/>
          <w:szCs w:val="22"/>
        </w:rPr>
        <w:t>realizacji umowy (na podstawie art. 6 ust. 1 lit. b RODO),</w:t>
      </w:r>
    </w:p>
    <w:p w14:paraId="48226E02" w14:textId="77777777" w:rsidR="00BF6B0D" w:rsidRPr="002D2689" w:rsidRDefault="00BF6B0D" w:rsidP="002D2689">
      <w:pPr>
        <w:pStyle w:val="western"/>
        <w:numPr>
          <w:ilvl w:val="0"/>
          <w:numId w:val="40"/>
        </w:numPr>
        <w:spacing w:before="0" w:after="0" w:line="276" w:lineRule="auto"/>
        <w:jc w:val="both"/>
        <w:rPr>
          <w:sz w:val="22"/>
          <w:szCs w:val="22"/>
        </w:rPr>
      </w:pPr>
      <w:r w:rsidRPr="002D2689">
        <w:rPr>
          <w:sz w:val="22"/>
          <w:szCs w:val="22"/>
        </w:rPr>
        <w:t>wypełnienia obowiązku prawnego ciążącego na administratorze (na podstawie art. 6 ust. 1 lit. c RODO). </w:t>
      </w:r>
    </w:p>
    <w:p w14:paraId="6BE32B19" w14:textId="77777777" w:rsidR="00BF6B0D" w:rsidRPr="002D2689" w:rsidRDefault="00BF6B0D" w:rsidP="002D2689">
      <w:pPr>
        <w:pStyle w:val="western"/>
        <w:numPr>
          <w:ilvl w:val="0"/>
          <w:numId w:val="38"/>
        </w:numPr>
        <w:tabs>
          <w:tab w:val="clear" w:pos="720"/>
          <w:tab w:val="left" w:pos="426"/>
        </w:tabs>
        <w:spacing w:before="0" w:after="0" w:line="276" w:lineRule="auto"/>
        <w:ind w:left="425" w:hanging="425"/>
        <w:jc w:val="both"/>
        <w:rPr>
          <w:sz w:val="22"/>
          <w:szCs w:val="22"/>
        </w:rPr>
      </w:pPr>
      <w:r w:rsidRPr="002D2689">
        <w:rPr>
          <w:sz w:val="22"/>
          <w:szCs w:val="22"/>
        </w:rPr>
        <w:t xml:space="preserve">W związku z przetwarzaniem danych w celach wskazanych w pkt 3, Pani/Pana dane osobowe mogą być udostępniane </w:t>
      </w:r>
      <w:r w:rsidRPr="002D2689">
        <w:rPr>
          <w:b/>
          <w:bCs/>
          <w:sz w:val="22"/>
          <w:szCs w:val="22"/>
        </w:rPr>
        <w:t>tylko uprawnionym</w:t>
      </w:r>
      <w:r w:rsidRPr="002D2689">
        <w:rPr>
          <w:color w:val="800000"/>
          <w:sz w:val="22"/>
          <w:szCs w:val="22"/>
        </w:rPr>
        <w:t xml:space="preserve"> </w:t>
      </w:r>
      <w:r w:rsidRPr="002D2689">
        <w:rPr>
          <w:sz w:val="22"/>
          <w:szCs w:val="22"/>
        </w:rPr>
        <w:t>odbiorcom lub kategoriom odbiorców danych osobowych. Odbiorcami Pani/Pana danych osobowych mogą być również podmioty uprawnione do odbioru Pani/Pana danych, w uzasadnionych przypadkach i na podstawie odpowiednich przepisów prawa.</w:t>
      </w:r>
    </w:p>
    <w:p w14:paraId="04F95F43" w14:textId="77777777" w:rsidR="00BF6B0D" w:rsidRPr="002D2689" w:rsidRDefault="00BF6B0D" w:rsidP="002D2689">
      <w:pPr>
        <w:pStyle w:val="western"/>
        <w:numPr>
          <w:ilvl w:val="0"/>
          <w:numId w:val="38"/>
        </w:numPr>
        <w:tabs>
          <w:tab w:val="clear" w:pos="720"/>
          <w:tab w:val="left" w:pos="426"/>
        </w:tabs>
        <w:spacing w:before="0" w:after="0" w:line="276" w:lineRule="auto"/>
        <w:ind w:left="425" w:hanging="425"/>
        <w:jc w:val="both"/>
        <w:rPr>
          <w:sz w:val="22"/>
          <w:szCs w:val="22"/>
        </w:rPr>
      </w:pPr>
      <w:r w:rsidRPr="002D2689">
        <w:rPr>
          <w:sz w:val="22"/>
          <w:szCs w:val="22"/>
        </w:rPr>
        <w:t>Pani/Pana dane osobowe nie będą przekazywane do państwa trzeciego, ani organizacji międzynarodowej w rozumieniu RODO.</w:t>
      </w:r>
    </w:p>
    <w:p w14:paraId="6DC84682" w14:textId="77777777" w:rsidR="00BF6B0D" w:rsidRPr="002D2689" w:rsidRDefault="00BF6B0D" w:rsidP="002D2689">
      <w:pPr>
        <w:pStyle w:val="western"/>
        <w:numPr>
          <w:ilvl w:val="0"/>
          <w:numId w:val="38"/>
        </w:numPr>
        <w:tabs>
          <w:tab w:val="clear" w:pos="720"/>
          <w:tab w:val="left" w:pos="426"/>
        </w:tabs>
        <w:spacing w:before="0" w:after="0" w:line="276" w:lineRule="auto"/>
        <w:ind w:left="425" w:hanging="425"/>
        <w:jc w:val="both"/>
        <w:rPr>
          <w:color w:val="000000" w:themeColor="text1"/>
          <w:sz w:val="22"/>
          <w:szCs w:val="22"/>
        </w:rPr>
      </w:pPr>
      <w:r w:rsidRPr="002D2689">
        <w:rPr>
          <w:sz w:val="22"/>
          <w:szCs w:val="22"/>
        </w:rPr>
        <w:t xml:space="preserve">Pani/Pana dane osobowe będą przetwarzane przez okres niezbędny do realizacji celów </w:t>
      </w:r>
      <w:r w:rsidRPr="002D2689">
        <w:rPr>
          <w:spacing w:val="-2"/>
          <w:sz w:val="22"/>
          <w:szCs w:val="22"/>
        </w:rPr>
        <w:t>przetwarzania, a następnie przechowywane na podstawie przepisów prawa o archiwizacji</w:t>
      </w:r>
      <w:r w:rsidRPr="002D2689">
        <w:rPr>
          <w:sz w:val="22"/>
          <w:szCs w:val="22"/>
        </w:rPr>
        <w:t xml:space="preserve"> dokumentów (ustawa z dnia 14 lipca 1983 r. o narodowym zasobie archiwalnym </w:t>
      </w:r>
      <w:r w:rsidRPr="002D2689">
        <w:rPr>
          <w:sz w:val="22"/>
          <w:szCs w:val="22"/>
        </w:rPr>
        <w:br/>
        <w:t xml:space="preserve">i archiwach, Dz.U. 2020 poz. 164 </w:t>
      </w:r>
      <w:proofErr w:type="spellStart"/>
      <w:r w:rsidRPr="002D2689">
        <w:rPr>
          <w:sz w:val="22"/>
          <w:szCs w:val="22"/>
        </w:rPr>
        <w:t>t.j</w:t>
      </w:r>
      <w:proofErr w:type="spellEnd"/>
      <w:r w:rsidRPr="002D2689">
        <w:rPr>
          <w:sz w:val="22"/>
          <w:szCs w:val="22"/>
        </w:rPr>
        <w:t xml:space="preserve">.) zgodnie z terminami </w:t>
      </w:r>
      <w:r w:rsidRPr="002D2689">
        <w:rPr>
          <w:color w:val="000000" w:themeColor="text1"/>
          <w:sz w:val="22"/>
          <w:szCs w:val="22"/>
        </w:rPr>
        <w:t>określonymi w Zarządzeniu Ministra Finansów z dnia 28 grudnia 2022 r. w sprawie wprowadzenia jednolitego wykazu akt w izbach administracji skarbowej, urzędach skarbowych i urzędach celno-skarbowych (Dz.</w:t>
      </w:r>
      <w:r w:rsidR="008D02D9" w:rsidRPr="002D2689">
        <w:rPr>
          <w:color w:val="000000" w:themeColor="text1"/>
          <w:sz w:val="22"/>
          <w:szCs w:val="22"/>
        </w:rPr>
        <w:t xml:space="preserve"> </w:t>
      </w:r>
      <w:r w:rsidRPr="002D2689">
        <w:rPr>
          <w:color w:val="000000" w:themeColor="text1"/>
          <w:sz w:val="22"/>
          <w:szCs w:val="22"/>
        </w:rPr>
        <w:t>Urz.</w:t>
      </w:r>
      <w:r w:rsidR="008D02D9" w:rsidRPr="002D2689">
        <w:rPr>
          <w:color w:val="000000" w:themeColor="text1"/>
          <w:sz w:val="22"/>
          <w:szCs w:val="22"/>
        </w:rPr>
        <w:t xml:space="preserve"> </w:t>
      </w:r>
      <w:r w:rsidRPr="002D2689">
        <w:rPr>
          <w:color w:val="000000" w:themeColor="text1"/>
          <w:sz w:val="22"/>
          <w:szCs w:val="22"/>
        </w:rPr>
        <w:t>MF z 2022 r. poz. 126)</w:t>
      </w:r>
    </w:p>
    <w:p w14:paraId="3745D9C5" w14:textId="77777777" w:rsidR="00BF6B0D" w:rsidRPr="002D2689" w:rsidRDefault="00BF6B0D" w:rsidP="002D2689">
      <w:pPr>
        <w:pStyle w:val="western"/>
        <w:numPr>
          <w:ilvl w:val="0"/>
          <w:numId w:val="38"/>
        </w:numPr>
        <w:tabs>
          <w:tab w:val="clear" w:pos="720"/>
          <w:tab w:val="left" w:pos="426"/>
        </w:tabs>
        <w:spacing w:before="0" w:after="0" w:line="276" w:lineRule="auto"/>
        <w:ind w:left="425" w:hanging="425"/>
        <w:jc w:val="both"/>
        <w:rPr>
          <w:color w:val="000000" w:themeColor="text1"/>
          <w:sz w:val="22"/>
          <w:szCs w:val="22"/>
        </w:rPr>
      </w:pPr>
      <w:r w:rsidRPr="002D2689">
        <w:rPr>
          <w:color w:val="000000" w:themeColor="text1"/>
          <w:sz w:val="22"/>
          <w:szCs w:val="22"/>
        </w:rPr>
        <w:t>Podanie przez Panią/Pana danych osobowych było warunkiem zawarcia umowy.</w:t>
      </w:r>
    </w:p>
    <w:p w14:paraId="0DC02DD1" w14:textId="77777777" w:rsidR="00BF6B0D" w:rsidRPr="002D2689" w:rsidRDefault="00BF6B0D" w:rsidP="002D2689">
      <w:pPr>
        <w:pStyle w:val="western"/>
        <w:numPr>
          <w:ilvl w:val="0"/>
          <w:numId w:val="38"/>
        </w:numPr>
        <w:tabs>
          <w:tab w:val="clear" w:pos="720"/>
          <w:tab w:val="left" w:pos="426"/>
        </w:tabs>
        <w:spacing w:before="0" w:after="0" w:line="276" w:lineRule="auto"/>
        <w:ind w:left="425" w:hanging="425"/>
        <w:jc w:val="both"/>
        <w:rPr>
          <w:sz w:val="22"/>
          <w:szCs w:val="22"/>
        </w:rPr>
      </w:pPr>
      <w:r w:rsidRPr="002D2689">
        <w:rPr>
          <w:color w:val="000000" w:themeColor="text1"/>
          <w:sz w:val="22"/>
          <w:szCs w:val="22"/>
        </w:rPr>
        <w:t>Posiada Pani/Pan prawo do dostępu do swoich danych osobowych</w:t>
      </w:r>
      <w:r w:rsidRPr="002D2689">
        <w:rPr>
          <w:sz w:val="22"/>
          <w:szCs w:val="22"/>
        </w:rPr>
        <w:t xml:space="preserve">, do ich sprostowania, żądania ich usunięcia lub wniesienia sprzeciwu z powodu szczególnej sytuacji. Ma </w:t>
      </w:r>
      <w:r w:rsidRPr="002D2689">
        <w:rPr>
          <w:spacing w:val="-4"/>
          <w:sz w:val="22"/>
          <w:szCs w:val="22"/>
        </w:rPr>
        <w:t>Pani/Pan prawo do żądania ograniczenia przetwarzania danych, a także do ich przenoszenia.</w:t>
      </w:r>
    </w:p>
    <w:p w14:paraId="20AA56D6" w14:textId="77777777" w:rsidR="00BF6B0D" w:rsidRPr="002D2689" w:rsidRDefault="00BF6B0D" w:rsidP="002D2689">
      <w:pPr>
        <w:pStyle w:val="western"/>
        <w:numPr>
          <w:ilvl w:val="0"/>
          <w:numId w:val="38"/>
        </w:numPr>
        <w:tabs>
          <w:tab w:val="clear" w:pos="720"/>
          <w:tab w:val="left" w:pos="426"/>
        </w:tabs>
        <w:spacing w:before="0" w:after="0" w:line="276" w:lineRule="auto"/>
        <w:ind w:left="425" w:hanging="425"/>
        <w:jc w:val="both"/>
        <w:rPr>
          <w:sz w:val="22"/>
          <w:szCs w:val="22"/>
        </w:rPr>
      </w:pPr>
      <w:r w:rsidRPr="002D2689">
        <w:rPr>
          <w:sz w:val="22"/>
          <w:szCs w:val="22"/>
        </w:rPr>
        <w:t xml:space="preserve">Przysługuje Pani/Panu prawo do wniesienia skargi do Prezesa Urzędu Ochrony Danych Osobowych na adres: ul. Stawki 2, 00-193 Warszawa, e-mail: kancelaria@uodo.gov.pl lub za pośrednictwem elektronicznej skrzynki podawczej </w:t>
      </w:r>
      <w:proofErr w:type="spellStart"/>
      <w:r w:rsidRPr="002D2689">
        <w:rPr>
          <w:sz w:val="22"/>
          <w:szCs w:val="22"/>
        </w:rPr>
        <w:t>ePUAP</w:t>
      </w:r>
      <w:proofErr w:type="spellEnd"/>
      <w:r w:rsidRPr="002D2689">
        <w:rPr>
          <w:sz w:val="22"/>
          <w:szCs w:val="22"/>
        </w:rPr>
        <w:t xml:space="preserve"> Urzędu Ochrony Danych Osobowych: /UODO/</w:t>
      </w:r>
      <w:proofErr w:type="spellStart"/>
      <w:r w:rsidRPr="002D2689">
        <w:rPr>
          <w:sz w:val="22"/>
          <w:szCs w:val="22"/>
        </w:rPr>
        <w:t>SkrytkaESP</w:t>
      </w:r>
      <w:proofErr w:type="spellEnd"/>
      <w:r w:rsidRPr="002D2689">
        <w:rPr>
          <w:sz w:val="22"/>
          <w:szCs w:val="22"/>
        </w:rPr>
        <w:t>.</w:t>
      </w:r>
    </w:p>
    <w:p w14:paraId="335BEFCA" w14:textId="5384782E" w:rsidR="0019088A" w:rsidRPr="00714BEA" w:rsidRDefault="00BF6B0D" w:rsidP="00714BEA">
      <w:pPr>
        <w:pStyle w:val="western"/>
        <w:numPr>
          <w:ilvl w:val="0"/>
          <w:numId w:val="38"/>
        </w:numPr>
        <w:tabs>
          <w:tab w:val="clear" w:pos="720"/>
          <w:tab w:val="left" w:pos="426"/>
        </w:tabs>
        <w:spacing w:before="0" w:after="0" w:line="276" w:lineRule="auto"/>
        <w:ind w:left="425" w:hanging="425"/>
        <w:jc w:val="both"/>
        <w:rPr>
          <w:sz w:val="22"/>
          <w:szCs w:val="22"/>
        </w:rPr>
      </w:pPr>
      <w:r w:rsidRPr="00733D0E">
        <w:rPr>
          <w:sz w:val="22"/>
          <w:szCs w:val="22"/>
        </w:rPr>
        <w:t>Pani/Pana dane osobowe nie będą podlegać zautomatyzowanemu pod</w:t>
      </w:r>
      <w:r w:rsidR="001E54B3" w:rsidRPr="00733D0E">
        <w:rPr>
          <w:sz w:val="22"/>
          <w:szCs w:val="22"/>
        </w:rPr>
        <w:t>ejmowaniu decyzji, profilowaniu.</w:t>
      </w:r>
    </w:p>
    <w:sectPr w:rsidR="0019088A" w:rsidRPr="00714BEA" w:rsidSect="00CB0F5A">
      <w:headerReference w:type="default" r:id="rId11"/>
      <w:footerReference w:type="default" r:id="rId12"/>
      <w:pgSz w:w="11906" w:h="16838"/>
      <w:pgMar w:top="851" w:right="1134" w:bottom="851" w:left="1418" w:header="709"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1C69" w14:textId="77777777" w:rsidR="00797AD6" w:rsidRDefault="00797AD6" w:rsidP="00CB0F5A">
      <w:pPr>
        <w:spacing w:before="0" w:after="0" w:line="240" w:lineRule="auto"/>
      </w:pPr>
      <w:r>
        <w:separator/>
      </w:r>
    </w:p>
  </w:endnote>
  <w:endnote w:type="continuationSeparator" w:id="0">
    <w:p w14:paraId="397771F6" w14:textId="77777777" w:rsidR="00797AD6" w:rsidRDefault="00797AD6" w:rsidP="00CB0F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AE6F" w14:textId="77777777" w:rsidR="00A30BC0" w:rsidRDefault="00A30BC0">
    <w:pPr>
      <w:pStyle w:val="Stopka"/>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ABFE" w14:textId="77777777" w:rsidR="00797AD6" w:rsidRDefault="00797AD6" w:rsidP="00CB0F5A">
      <w:pPr>
        <w:spacing w:before="0" w:after="0" w:line="240" w:lineRule="auto"/>
      </w:pPr>
      <w:r>
        <w:separator/>
      </w:r>
    </w:p>
  </w:footnote>
  <w:footnote w:type="continuationSeparator" w:id="0">
    <w:p w14:paraId="594DE544" w14:textId="77777777" w:rsidR="00797AD6" w:rsidRDefault="00797AD6" w:rsidP="00CB0F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E1F1" w14:textId="77777777" w:rsidR="00A30BC0" w:rsidRDefault="00A30BC0">
    <w:pPr>
      <w:ind w:left="6381" w:firstLine="709"/>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6CE0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2828E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AC544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BC690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2A658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240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6451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EE3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A4F2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7DA14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1"/>
    <w:multiLevelType w:val="singleLevel"/>
    <w:tmpl w:val="FAD45DFE"/>
    <w:name w:val="WW8Num17"/>
    <w:lvl w:ilvl="0">
      <w:start w:val="1"/>
      <w:numFmt w:val="decimal"/>
      <w:lvlText w:val="%1)"/>
      <w:lvlJc w:val="left"/>
      <w:pPr>
        <w:tabs>
          <w:tab w:val="num" w:pos="709"/>
        </w:tabs>
        <w:ind w:left="720" w:hanging="360"/>
      </w:pPr>
      <w:rPr>
        <w:rFonts w:ascii="Calibri" w:hAnsi="Calibri" w:cs="Calibri" w:hint="default"/>
        <w:b w:val="0"/>
        <w:i w:val="0"/>
        <w:sz w:val="22"/>
        <w:szCs w:val="22"/>
      </w:rPr>
    </w:lvl>
  </w:abstractNum>
  <w:abstractNum w:abstractNumId="11" w15:restartNumberingAfterBreak="0">
    <w:nsid w:val="01332ADA"/>
    <w:multiLevelType w:val="hybridMultilevel"/>
    <w:tmpl w:val="A476D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361BFE"/>
    <w:multiLevelType w:val="multilevel"/>
    <w:tmpl w:val="3B9C3AA0"/>
    <w:lvl w:ilvl="0">
      <w:start w:val="1"/>
      <w:numFmt w:val="decimal"/>
      <w:lvlText w:val="§ %1."/>
      <w:lvlJc w:val="left"/>
      <w:pPr>
        <w:ind w:left="567" w:hanging="567"/>
      </w:pPr>
    </w:lvl>
    <w:lvl w:ilvl="1">
      <w:start w:val="1"/>
      <w:numFmt w:val="decimal"/>
      <w:lvlText w:val="%2. "/>
      <w:lvlJc w:val="left"/>
      <w:pPr>
        <w:ind w:left="567" w:hanging="567"/>
      </w:p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3" w15:restartNumberingAfterBreak="0">
    <w:nsid w:val="01FB19EE"/>
    <w:multiLevelType w:val="multilevel"/>
    <w:tmpl w:val="A87AD506"/>
    <w:lvl w:ilvl="0">
      <w:start w:val="1"/>
      <w:numFmt w:val="decimal"/>
      <w:lvlText w:val="§ %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8E34FC"/>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CBF2655"/>
    <w:multiLevelType w:val="multilevel"/>
    <w:tmpl w:val="633C60D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D482EAD"/>
    <w:multiLevelType w:val="multilevel"/>
    <w:tmpl w:val="FFFFFFFF"/>
    <w:lvl w:ilvl="0">
      <w:start w:val="4"/>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0F137E72"/>
    <w:multiLevelType w:val="multilevel"/>
    <w:tmpl w:val="FFFFFFFF"/>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11F048A3"/>
    <w:multiLevelType w:val="multilevel"/>
    <w:tmpl w:val="FFFFFFFF"/>
    <w:lvl w:ilvl="0">
      <w:start w:val="2"/>
      <w:numFmt w:val="decimal"/>
      <w:lvlText w:val="%1."/>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1">
      <w:start w:val="2"/>
      <w:numFmt w:val="decimal"/>
      <w:lvlText w:val="%2)"/>
      <w:lvlJc w:val="left"/>
      <w:pPr>
        <w:tabs>
          <w:tab w:val="num" w:pos="0"/>
        </w:tabs>
      </w:pPr>
      <w:rPr>
        <w:rFonts w:cs="Times New Roman"/>
        <w:b w:val="0"/>
        <w:bCs w:val="0"/>
        <w:i w:val="0"/>
        <w:iCs w:val="0"/>
        <w:caps w:val="0"/>
        <w:smallCaps w:val="0"/>
        <w:strike w:val="0"/>
        <w:dstrike w:val="0"/>
        <w:color w:val="000000"/>
        <w:spacing w:val="0"/>
        <w:w w:val="100"/>
        <w:sz w:val="19"/>
        <w:szCs w:val="19"/>
        <w:u w:val="none"/>
      </w:rPr>
    </w:lvl>
    <w:lvl w:ilvl="2">
      <w:start w:val="2"/>
      <w:numFmt w:val="decimal"/>
      <w:lvlText w:val="%3."/>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3">
      <w:start w:val="1"/>
      <w:numFmt w:val="decimal"/>
      <w:lvlText w:val="%4."/>
      <w:lvlJc w:val="left"/>
      <w:pPr>
        <w:tabs>
          <w:tab w:val="num" w:pos="0"/>
        </w:tabs>
      </w:pPr>
      <w:rPr>
        <w:rFonts w:cs="Times New Roman"/>
        <w:b/>
        <w:bCs w:val="0"/>
        <w:i w:val="0"/>
        <w:iCs/>
        <w:caps w:val="0"/>
        <w:smallCaps w:val="0"/>
        <w:strike w:val="0"/>
        <w:dstrike w:val="0"/>
        <w:color w:val="000000"/>
        <w:spacing w:val="10"/>
        <w:w w:val="100"/>
        <w:sz w:val="22"/>
        <w:szCs w:val="22"/>
        <w:u w:val="none"/>
      </w:rPr>
    </w:lvl>
    <w:lvl w:ilvl="4">
      <w:start w:val="1"/>
      <w:numFmt w:val="decimal"/>
      <w:lvlText w:val="%5."/>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5">
      <w:start w:val="1"/>
      <w:numFmt w:val="decimal"/>
      <w:lvlText w:val="%6)"/>
      <w:lvlJc w:val="left"/>
      <w:pPr>
        <w:tabs>
          <w:tab w:val="num" w:pos="0"/>
        </w:tabs>
      </w:pPr>
      <w:rPr>
        <w:rFonts w:cs="Times New Roman"/>
        <w:b w:val="0"/>
        <w:bCs w:val="0"/>
        <w:i w:val="0"/>
        <w:iCs w:val="0"/>
        <w:caps w:val="0"/>
        <w:smallCaps w:val="0"/>
        <w:strike w:val="0"/>
        <w:dstrike w:val="0"/>
        <w:color w:val="000000"/>
        <w:spacing w:val="0"/>
        <w:w w:val="100"/>
        <w:sz w:val="22"/>
        <w:szCs w:val="22"/>
        <w:u w:val="none"/>
      </w:rPr>
    </w:lvl>
    <w:lvl w:ilvl="6">
      <w:start w:val="2"/>
      <w:numFmt w:val="decimal"/>
      <w:lvlText w:val="%7."/>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7">
      <w:start w:val="1"/>
      <w:numFmt w:val="decimal"/>
      <w:lvlText w:val="%8)"/>
      <w:lvlJc w:val="left"/>
      <w:pPr>
        <w:tabs>
          <w:tab w:val="num" w:pos="0"/>
        </w:tabs>
      </w:pPr>
      <w:rPr>
        <w:rFonts w:cs="Times New Roman"/>
        <w:b w:val="0"/>
        <w:bCs w:val="0"/>
        <w:i w:val="0"/>
        <w:iCs w:val="0"/>
        <w:caps w:val="0"/>
        <w:smallCaps w:val="0"/>
        <w:strike w:val="0"/>
        <w:dstrike w:val="0"/>
        <w:color w:val="000000"/>
        <w:spacing w:val="0"/>
        <w:w w:val="100"/>
        <w:sz w:val="22"/>
        <w:szCs w:val="22"/>
        <w:u w:val="none"/>
      </w:rPr>
    </w:lvl>
    <w:lvl w:ilvl="8">
      <w:start w:val="1"/>
      <w:numFmt w:val="decimal"/>
      <w:lvlText w:val="%8)"/>
      <w:lvlJc w:val="left"/>
      <w:pPr>
        <w:tabs>
          <w:tab w:val="num" w:pos="0"/>
        </w:tabs>
      </w:pPr>
      <w:rPr>
        <w:rFonts w:cs="Times New Roman"/>
        <w:b w:val="0"/>
        <w:bCs w:val="0"/>
        <w:i w:val="0"/>
        <w:iCs w:val="0"/>
        <w:caps w:val="0"/>
        <w:smallCaps w:val="0"/>
        <w:strike w:val="0"/>
        <w:dstrike w:val="0"/>
        <w:color w:val="000000"/>
        <w:spacing w:val="0"/>
        <w:w w:val="100"/>
        <w:sz w:val="19"/>
        <w:szCs w:val="19"/>
        <w:u w:val="none"/>
      </w:rPr>
    </w:lvl>
  </w:abstractNum>
  <w:abstractNum w:abstractNumId="19" w15:restartNumberingAfterBreak="0">
    <w:nsid w:val="12341A01"/>
    <w:multiLevelType w:val="multilevel"/>
    <w:tmpl w:val="FFFFFFFF"/>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0" w15:restartNumberingAfterBreak="0">
    <w:nsid w:val="172E0621"/>
    <w:multiLevelType w:val="hybridMultilevel"/>
    <w:tmpl w:val="A4026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FB2C23"/>
    <w:multiLevelType w:val="multilevel"/>
    <w:tmpl w:val="FFFFFFFF"/>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1EA144F7"/>
    <w:multiLevelType w:val="multilevel"/>
    <w:tmpl w:val="FFFFFFFF"/>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223D2A32"/>
    <w:multiLevelType w:val="multilevel"/>
    <w:tmpl w:val="FFFFFFFF"/>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25CB1718"/>
    <w:multiLevelType w:val="multilevel"/>
    <w:tmpl w:val="FFFFFFFF"/>
    <w:lvl w:ilvl="0">
      <w:start w:val="2"/>
      <w:numFmt w:val="decimal"/>
      <w:lvlText w:val="%1."/>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1">
      <w:start w:val="2"/>
      <w:numFmt w:val="decimal"/>
      <w:lvlText w:val="%2)"/>
      <w:lvlJc w:val="left"/>
      <w:pPr>
        <w:tabs>
          <w:tab w:val="num" w:pos="0"/>
        </w:tabs>
      </w:pPr>
      <w:rPr>
        <w:rFonts w:cs="Times New Roman"/>
        <w:b w:val="0"/>
        <w:bCs w:val="0"/>
        <w:i w:val="0"/>
        <w:iCs w:val="0"/>
        <w:caps w:val="0"/>
        <w:smallCaps w:val="0"/>
        <w:strike w:val="0"/>
        <w:dstrike w:val="0"/>
        <w:color w:val="000000"/>
        <w:spacing w:val="0"/>
        <w:w w:val="100"/>
        <w:sz w:val="19"/>
        <w:szCs w:val="19"/>
        <w:u w:val="none"/>
      </w:rPr>
    </w:lvl>
    <w:lvl w:ilvl="2">
      <w:start w:val="2"/>
      <w:numFmt w:val="decimal"/>
      <w:lvlText w:val="%3."/>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3">
      <w:start w:val="1"/>
      <w:numFmt w:val="decimal"/>
      <w:lvlText w:val="%4."/>
      <w:lvlJc w:val="left"/>
      <w:pPr>
        <w:tabs>
          <w:tab w:val="num" w:pos="0"/>
        </w:tabs>
      </w:pPr>
      <w:rPr>
        <w:rFonts w:cs="Times New Roman"/>
        <w:b/>
        <w:bCs w:val="0"/>
        <w:i w:val="0"/>
        <w:iCs/>
        <w:caps w:val="0"/>
        <w:smallCaps w:val="0"/>
        <w:strike w:val="0"/>
        <w:dstrike w:val="0"/>
        <w:color w:val="000000"/>
        <w:spacing w:val="10"/>
        <w:w w:val="100"/>
        <w:sz w:val="22"/>
        <w:szCs w:val="22"/>
        <w:u w:val="none"/>
      </w:rPr>
    </w:lvl>
    <w:lvl w:ilvl="4">
      <w:start w:val="1"/>
      <w:numFmt w:val="decimal"/>
      <w:lvlText w:val="%5."/>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5">
      <w:start w:val="1"/>
      <w:numFmt w:val="decimal"/>
      <w:lvlText w:val="%6)"/>
      <w:lvlJc w:val="left"/>
      <w:pPr>
        <w:tabs>
          <w:tab w:val="num" w:pos="0"/>
        </w:tabs>
      </w:pPr>
      <w:rPr>
        <w:rFonts w:cs="Times New Roman"/>
        <w:b w:val="0"/>
        <w:bCs w:val="0"/>
        <w:i w:val="0"/>
        <w:iCs w:val="0"/>
        <w:caps w:val="0"/>
        <w:smallCaps w:val="0"/>
        <w:strike w:val="0"/>
        <w:dstrike w:val="0"/>
        <w:color w:val="000000"/>
        <w:spacing w:val="0"/>
        <w:w w:val="100"/>
        <w:sz w:val="22"/>
        <w:szCs w:val="22"/>
        <w:u w:val="none"/>
      </w:rPr>
    </w:lvl>
    <w:lvl w:ilvl="6">
      <w:start w:val="2"/>
      <w:numFmt w:val="decimal"/>
      <w:lvlText w:val="%7."/>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7">
      <w:start w:val="1"/>
      <w:numFmt w:val="decimal"/>
      <w:lvlText w:val="%8)"/>
      <w:lvlJc w:val="left"/>
      <w:pPr>
        <w:tabs>
          <w:tab w:val="num" w:pos="0"/>
        </w:tabs>
      </w:pPr>
      <w:rPr>
        <w:rFonts w:cs="Times New Roman"/>
        <w:b w:val="0"/>
        <w:bCs w:val="0"/>
        <w:i w:val="0"/>
        <w:iCs w:val="0"/>
        <w:caps w:val="0"/>
        <w:smallCaps w:val="0"/>
        <w:strike w:val="0"/>
        <w:dstrike w:val="0"/>
        <w:color w:val="000000"/>
        <w:spacing w:val="0"/>
        <w:w w:val="100"/>
        <w:sz w:val="22"/>
        <w:szCs w:val="22"/>
        <w:u w:val="none"/>
      </w:rPr>
    </w:lvl>
    <w:lvl w:ilvl="8">
      <w:start w:val="1"/>
      <w:numFmt w:val="decimal"/>
      <w:lvlText w:val="%8)"/>
      <w:lvlJc w:val="left"/>
      <w:pPr>
        <w:tabs>
          <w:tab w:val="num" w:pos="0"/>
        </w:tabs>
      </w:pPr>
      <w:rPr>
        <w:rFonts w:cs="Times New Roman"/>
        <w:b w:val="0"/>
        <w:bCs w:val="0"/>
        <w:i w:val="0"/>
        <w:iCs w:val="0"/>
        <w:caps w:val="0"/>
        <w:smallCaps w:val="0"/>
        <w:strike w:val="0"/>
        <w:dstrike w:val="0"/>
        <w:color w:val="000000"/>
        <w:spacing w:val="0"/>
        <w:w w:val="100"/>
        <w:sz w:val="19"/>
        <w:szCs w:val="19"/>
        <w:u w:val="none"/>
      </w:rPr>
    </w:lvl>
  </w:abstractNum>
  <w:abstractNum w:abstractNumId="25" w15:restartNumberingAfterBreak="0">
    <w:nsid w:val="273555BE"/>
    <w:multiLevelType w:val="multilevel"/>
    <w:tmpl w:val="FFFFFFFF"/>
    <w:lvl w:ilvl="0">
      <w:start w:val="1"/>
      <w:numFmt w:val="decimal"/>
      <w:lvlText w:val="%1."/>
      <w:lvlJc w:val="left"/>
      <w:pPr>
        <w:tabs>
          <w:tab w:val="num" w:pos="0"/>
        </w:tabs>
        <w:ind w:left="720" w:hanging="360"/>
      </w:pPr>
      <w:rPr>
        <w:rFonts w:cs="Times New Roman"/>
        <w:b/>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28E80CFD"/>
    <w:multiLevelType w:val="hybridMultilevel"/>
    <w:tmpl w:val="46604AEE"/>
    <w:lvl w:ilvl="0" w:tplc="44389158">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91E1952"/>
    <w:multiLevelType w:val="multilevel"/>
    <w:tmpl w:val="FFFFFFFF"/>
    <w:lvl w:ilvl="0">
      <w:start w:val="1"/>
      <w:numFmt w:val="decimal"/>
      <w:lvlText w:val="%1."/>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1">
      <w:start w:val="1"/>
      <w:numFmt w:val="decimal"/>
      <w:lvlText w:val="%2."/>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2">
      <w:start w:val="1"/>
      <w:numFmt w:val="decimal"/>
      <w:lvlText w:val="%3)"/>
      <w:lvlJc w:val="left"/>
      <w:pPr>
        <w:tabs>
          <w:tab w:val="num" w:pos="0"/>
        </w:tabs>
      </w:pPr>
      <w:rPr>
        <w:rFonts w:cs="Times New Roman"/>
        <w:b w:val="0"/>
        <w:bCs w:val="0"/>
        <w:i w:val="0"/>
        <w:iCs w:val="0"/>
        <w:caps w:val="0"/>
        <w:smallCaps w:val="0"/>
        <w:strike w:val="0"/>
        <w:dstrike w:val="0"/>
        <w:color w:val="000000"/>
        <w:spacing w:val="0"/>
        <w:w w:val="100"/>
        <w:sz w:val="22"/>
        <w:szCs w:val="22"/>
        <w:u w:val="none"/>
      </w:rPr>
    </w:lvl>
    <w:lvl w:ilvl="3">
      <w:start w:val="1"/>
      <w:numFmt w:val="decimal"/>
      <w:lvlText w:val="%4."/>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4">
      <w:start w:val="1"/>
      <w:numFmt w:val="decimal"/>
      <w:lvlText w:val="%5)"/>
      <w:lvlJc w:val="left"/>
      <w:pPr>
        <w:tabs>
          <w:tab w:val="num" w:pos="0"/>
        </w:tabs>
      </w:pPr>
      <w:rPr>
        <w:rFonts w:cs="Times New Roman"/>
        <w:b w:val="0"/>
        <w:bCs w:val="0"/>
        <w:i w:val="0"/>
        <w:iCs w:val="0"/>
        <w:caps w:val="0"/>
        <w:smallCaps w:val="0"/>
        <w:strike w:val="0"/>
        <w:dstrike w:val="0"/>
        <w:color w:val="000000"/>
        <w:spacing w:val="0"/>
        <w:w w:val="100"/>
        <w:sz w:val="22"/>
        <w:szCs w:val="22"/>
        <w:u w:val="none"/>
      </w:rPr>
    </w:lvl>
    <w:lvl w:ilvl="5">
      <w:start w:val="1"/>
      <w:numFmt w:val="decimal"/>
      <w:lvlText w:val="%5)"/>
      <w:lvlJc w:val="left"/>
      <w:pPr>
        <w:tabs>
          <w:tab w:val="num" w:pos="0"/>
        </w:tabs>
      </w:pPr>
      <w:rPr>
        <w:rFonts w:cs="Times New Roman"/>
        <w:b w:val="0"/>
        <w:bCs w:val="0"/>
        <w:i w:val="0"/>
        <w:iCs w:val="0"/>
        <w:caps w:val="0"/>
        <w:smallCaps w:val="0"/>
        <w:strike w:val="0"/>
        <w:dstrike w:val="0"/>
        <w:color w:val="000000"/>
        <w:spacing w:val="0"/>
        <w:w w:val="100"/>
        <w:sz w:val="19"/>
        <w:szCs w:val="19"/>
        <w:u w:val="none"/>
      </w:rPr>
    </w:lvl>
    <w:lvl w:ilvl="6">
      <w:start w:val="1"/>
      <w:numFmt w:val="decimal"/>
      <w:lvlText w:val="%5)"/>
      <w:lvlJc w:val="left"/>
      <w:pPr>
        <w:tabs>
          <w:tab w:val="num" w:pos="0"/>
        </w:tabs>
      </w:pPr>
      <w:rPr>
        <w:rFonts w:cs="Times New Roman"/>
        <w:b w:val="0"/>
        <w:bCs w:val="0"/>
        <w:i w:val="0"/>
        <w:iCs w:val="0"/>
        <w:caps w:val="0"/>
        <w:smallCaps w:val="0"/>
        <w:strike w:val="0"/>
        <w:dstrike w:val="0"/>
        <w:color w:val="000000"/>
        <w:spacing w:val="0"/>
        <w:w w:val="100"/>
        <w:sz w:val="19"/>
        <w:szCs w:val="19"/>
        <w:u w:val="none"/>
      </w:rPr>
    </w:lvl>
    <w:lvl w:ilvl="7">
      <w:start w:val="1"/>
      <w:numFmt w:val="decimal"/>
      <w:lvlText w:val="%5)"/>
      <w:lvlJc w:val="left"/>
      <w:pPr>
        <w:tabs>
          <w:tab w:val="num" w:pos="0"/>
        </w:tabs>
      </w:pPr>
      <w:rPr>
        <w:rFonts w:cs="Times New Roman"/>
        <w:b w:val="0"/>
        <w:bCs w:val="0"/>
        <w:i w:val="0"/>
        <w:iCs w:val="0"/>
        <w:caps w:val="0"/>
        <w:smallCaps w:val="0"/>
        <w:strike w:val="0"/>
        <w:dstrike w:val="0"/>
        <w:color w:val="000000"/>
        <w:spacing w:val="0"/>
        <w:w w:val="100"/>
        <w:sz w:val="19"/>
        <w:szCs w:val="19"/>
        <w:u w:val="none"/>
      </w:rPr>
    </w:lvl>
    <w:lvl w:ilvl="8">
      <w:start w:val="1"/>
      <w:numFmt w:val="decimal"/>
      <w:lvlText w:val="%5)"/>
      <w:lvlJc w:val="left"/>
      <w:pPr>
        <w:tabs>
          <w:tab w:val="num" w:pos="0"/>
        </w:tabs>
      </w:pPr>
      <w:rPr>
        <w:rFonts w:cs="Times New Roman"/>
        <w:b w:val="0"/>
        <w:bCs w:val="0"/>
        <w:i w:val="0"/>
        <w:iCs w:val="0"/>
        <w:caps w:val="0"/>
        <w:smallCaps w:val="0"/>
        <w:strike w:val="0"/>
        <w:dstrike w:val="0"/>
        <w:color w:val="000000"/>
        <w:spacing w:val="0"/>
        <w:w w:val="100"/>
        <w:sz w:val="19"/>
        <w:szCs w:val="19"/>
        <w:u w:val="none"/>
      </w:rPr>
    </w:lvl>
  </w:abstractNum>
  <w:abstractNum w:abstractNumId="28" w15:restartNumberingAfterBreak="0">
    <w:nsid w:val="2C8D4DEE"/>
    <w:multiLevelType w:val="hybridMultilevel"/>
    <w:tmpl w:val="3CFACE7A"/>
    <w:lvl w:ilvl="0" w:tplc="4E28E4E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DAA07A3"/>
    <w:multiLevelType w:val="multilevel"/>
    <w:tmpl w:val="FFFFFFFF"/>
    <w:lvl w:ilvl="0">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lvl w:ilvl="1">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lvl w:ilvl="2">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lvl w:ilvl="3">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lvl w:ilvl="4">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lvl w:ilvl="5">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lvl w:ilvl="6">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lvl w:ilvl="7">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lvl w:ilvl="8">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abstractNum>
  <w:abstractNum w:abstractNumId="30" w15:restartNumberingAfterBreak="0">
    <w:nsid w:val="32192392"/>
    <w:multiLevelType w:val="multilevel"/>
    <w:tmpl w:val="FFFFFFFF"/>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15:restartNumberingAfterBreak="0">
    <w:nsid w:val="331C6C23"/>
    <w:multiLevelType w:val="multilevel"/>
    <w:tmpl w:val="FFFFFFFF"/>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34AA2546"/>
    <w:multiLevelType w:val="hybridMultilevel"/>
    <w:tmpl w:val="7C9CC8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CD6A29"/>
    <w:multiLevelType w:val="hybridMultilevel"/>
    <w:tmpl w:val="885462B6"/>
    <w:lvl w:ilvl="0" w:tplc="381E2812">
      <w:start w:val="1"/>
      <w:numFmt w:val="decimal"/>
      <w:lvlText w:val="%1."/>
      <w:lvlJc w:val="left"/>
      <w:pPr>
        <w:ind w:left="360" w:hanging="360"/>
      </w:pPr>
      <w:rPr>
        <w:rFonts w:ascii="Times New Roman" w:eastAsia="Times New Roman" w:hAnsi="Times New Roman" w:cs="Times New Roman"/>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8B64ECB"/>
    <w:multiLevelType w:val="multilevel"/>
    <w:tmpl w:val="FFFFFFFF"/>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38C34DC8"/>
    <w:multiLevelType w:val="hybridMultilevel"/>
    <w:tmpl w:val="BA6E9428"/>
    <w:lvl w:ilvl="0" w:tplc="AF585D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CFD7C4C"/>
    <w:multiLevelType w:val="multilevel"/>
    <w:tmpl w:val="FFFFFFFF"/>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92" w:hanging="432"/>
      </w:pPr>
      <w:rPr>
        <w:rFonts w:cs="Times New Roman"/>
        <w:b/>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7" w15:restartNumberingAfterBreak="0">
    <w:nsid w:val="3EC311E1"/>
    <w:multiLevelType w:val="multilevel"/>
    <w:tmpl w:val="FFFFFFFF"/>
    <w:lvl w:ilvl="0">
      <w:start w:val="1"/>
      <w:numFmt w:val="lowerLetter"/>
      <w:lvlText w:val="%1)"/>
      <w:lvlJc w:val="left"/>
      <w:pPr>
        <w:tabs>
          <w:tab w:val="num" w:pos="0"/>
        </w:tabs>
        <w:ind w:left="1196" w:hanging="360"/>
      </w:pPr>
      <w:rPr>
        <w:rFonts w:cs="Times New Roman"/>
      </w:rPr>
    </w:lvl>
    <w:lvl w:ilvl="1">
      <w:start w:val="1"/>
      <w:numFmt w:val="decimal"/>
      <w:lvlText w:val="%2."/>
      <w:lvlJc w:val="left"/>
      <w:pPr>
        <w:tabs>
          <w:tab w:val="num" w:pos="1916"/>
        </w:tabs>
        <w:ind w:left="1916" w:hanging="360"/>
      </w:pPr>
      <w:rPr>
        <w:rFonts w:cs="Times New Roman"/>
        <w:color w:val="000000"/>
      </w:rPr>
    </w:lvl>
    <w:lvl w:ilvl="2">
      <w:start w:val="1"/>
      <w:numFmt w:val="lowerRoman"/>
      <w:lvlText w:val="%3."/>
      <w:lvlJc w:val="right"/>
      <w:pPr>
        <w:tabs>
          <w:tab w:val="num" w:pos="0"/>
        </w:tabs>
        <w:ind w:left="2636" w:hanging="180"/>
      </w:pPr>
      <w:rPr>
        <w:rFonts w:cs="Times New Roman"/>
      </w:rPr>
    </w:lvl>
    <w:lvl w:ilvl="3">
      <w:start w:val="1"/>
      <w:numFmt w:val="decimal"/>
      <w:lvlText w:val="%4."/>
      <w:lvlJc w:val="left"/>
      <w:pPr>
        <w:tabs>
          <w:tab w:val="num" w:pos="0"/>
        </w:tabs>
        <w:ind w:left="3356" w:hanging="360"/>
      </w:pPr>
      <w:rPr>
        <w:rFonts w:cs="Times New Roman"/>
      </w:rPr>
    </w:lvl>
    <w:lvl w:ilvl="4">
      <w:start w:val="1"/>
      <w:numFmt w:val="lowerLetter"/>
      <w:lvlText w:val="%5."/>
      <w:lvlJc w:val="left"/>
      <w:pPr>
        <w:tabs>
          <w:tab w:val="num" w:pos="0"/>
        </w:tabs>
        <w:ind w:left="4076" w:hanging="360"/>
      </w:pPr>
      <w:rPr>
        <w:rFonts w:cs="Times New Roman"/>
      </w:rPr>
    </w:lvl>
    <w:lvl w:ilvl="5">
      <w:start w:val="1"/>
      <w:numFmt w:val="lowerRoman"/>
      <w:lvlText w:val="%6."/>
      <w:lvlJc w:val="right"/>
      <w:pPr>
        <w:tabs>
          <w:tab w:val="num" w:pos="0"/>
        </w:tabs>
        <w:ind w:left="4796" w:hanging="180"/>
      </w:pPr>
      <w:rPr>
        <w:rFonts w:cs="Times New Roman"/>
      </w:rPr>
    </w:lvl>
    <w:lvl w:ilvl="6">
      <w:start w:val="1"/>
      <w:numFmt w:val="decimal"/>
      <w:lvlText w:val="%7."/>
      <w:lvlJc w:val="left"/>
      <w:pPr>
        <w:tabs>
          <w:tab w:val="num" w:pos="0"/>
        </w:tabs>
        <w:ind w:left="5516" w:hanging="360"/>
      </w:pPr>
      <w:rPr>
        <w:rFonts w:cs="Times New Roman"/>
      </w:rPr>
    </w:lvl>
    <w:lvl w:ilvl="7">
      <w:start w:val="1"/>
      <w:numFmt w:val="lowerLetter"/>
      <w:lvlText w:val="%8."/>
      <w:lvlJc w:val="left"/>
      <w:pPr>
        <w:tabs>
          <w:tab w:val="num" w:pos="0"/>
        </w:tabs>
        <w:ind w:left="6236" w:hanging="360"/>
      </w:pPr>
      <w:rPr>
        <w:rFonts w:cs="Times New Roman"/>
      </w:rPr>
    </w:lvl>
    <w:lvl w:ilvl="8">
      <w:start w:val="1"/>
      <w:numFmt w:val="lowerRoman"/>
      <w:lvlText w:val="%9."/>
      <w:lvlJc w:val="right"/>
      <w:pPr>
        <w:tabs>
          <w:tab w:val="num" w:pos="0"/>
        </w:tabs>
        <w:ind w:left="6956" w:hanging="180"/>
      </w:pPr>
      <w:rPr>
        <w:rFonts w:cs="Times New Roman"/>
      </w:rPr>
    </w:lvl>
  </w:abstractNum>
  <w:abstractNum w:abstractNumId="38" w15:restartNumberingAfterBreak="0">
    <w:nsid w:val="3FDB7FF7"/>
    <w:multiLevelType w:val="hybridMultilevel"/>
    <w:tmpl w:val="DDA82F66"/>
    <w:lvl w:ilvl="0" w:tplc="DCA6768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973384"/>
    <w:multiLevelType w:val="hybridMultilevel"/>
    <w:tmpl w:val="2E827846"/>
    <w:lvl w:ilvl="0" w:tplc="A574CEC0">
      <w:start w:val="1"/>
      <w:numFmt w:val="upperRoman"/>
      <w:lvlText w:val="%1."/>
      <w:lvlJc w:val="left"/>
      <w:pPr>
        <w:ind w:left="502" w:hanging="360"/>
      </w:pPr>
      <w:rPr>
        <w:rFonts w:ascii="Calibri" w:hAnsi="Calibri" w:cs="Calibri" w:hint="default"/>
        <w:color w:val="auto"/>
      </w:rPr>
    </w:lvl>
    <w:lvl w:ilvl="1" w:tplc="8B1048C6">
      <w:start w:val="1"/>
      <w:numFmt w:val="decimal"/>
      <w:lvlText w:val="%2."/>
      <w:lvlJc w:val="left"/>
      <w:pPr>
        <w:ind w:left="1440" w:hanging="360"/>
      </w:pPr>
      <w:rPr>
        <w:rFonts w:cs="Times New Roman" w:hint="default"/>
        <w:b/>
      </w:rPr>
    </w:lvl>
    <w:lvl w:ilvl="2" w:tplc="EE9EE9BA">
      <w:start w:val="1"/>
      <w:numFmt w:val="decimal"/>
      <w:lvlText w:val="%3)"/>
      <w:lvlJc w:val="left"/>
      <w:pPr>
        <w:ind w:left="2629"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61D1395"/>
    <w:multiLevelType w:val="hybridMultilevel"/>
    <w:tmpl w:val="31B203A6"/>
    <w:lvl w:ilvl="0" w:tplc="28663E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48A06F19"/>
    <w:multiLevelType w:val="multilevel"/>
    <w:tmpl w:val="FFFFFFFF"/>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92" w:hanging="432"/>
      </w:pPr>
      <w:rPr>
        <w:rFonts w:cs="Times New Roman"/>
        <w:b/>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2" w15:restartNumberingAfterBreak="0">
    <w:nsid w:val="4DC3752B"/>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50BB5FC0"/>
    <w:multiLevelType w:val="multilevel"/>
    <w:tmpl w:val="FFFFFFFF"/>
    <w:lvl w:ilvl="0">
      <w:start w:val="1"/>
      <w:numFmt w:val="lowerLetter"/>
      <w:lvlText w:val="%1)"/>
      <w:lvlJc w:val="left"/>
      <w:pPr>
        <w:tabs>
          <w:tab w:val="num" w:pos="0"/>
        </w:tabs>
        <w:ind w:left="743" w:hanging="360"/>
      </w:pPr>
      <w:rPr>
        <w:rFonts w:cs="Times New Roman"/>
      </w:rPr>
    </w:lvl>
    <w:lvl w:ilvl="1">
      <w:start w:val="1"/>
      <w:numFmt w:val="lowerLetter"/>
      <w:lvlText w:val="%2."/>
      <w:lvlJc w:val="left"/>
      <w:pPr>
        <w:tabs>
          <w:tab w:val="num" w:pos="0"/>
        </w:tabs>
        <w:ind w:left="1463" w:hanging="360"/>
      </w:pPr>
      <w:rPr>
        <w:rFonts w:cs="Times New Roman"/>
      </w:rPr>
    </w:lvl>
    <w:lvl w:ilvl="2">
      <w:start w:val="1"/>
      <w:numFmt w:val="lowerRoman"/>
      <w:lvlText w:val="%3."/>
      <w:lvlJc w:val="right"/>
      <w:pPr>
        <w:tabs>
          <w:tab w:val="num" w:pos="0"/>
        </w:tabs>
        <w:ind w:left="2183" w:hanging="180"/>
      </w:pPr>
      <w:rPr>
        <w:rFonts w:cs="Times New Roman"/>
      </w:rPr>
    </w:lvl>
    <w:lvl w:ilvl="3">
      <w:start w:val="1"/>
      <w:numFmt w:val="decimal"/>
      <w:lvlText w:val="%4."/>
      <w:lvlJc w:val="left"/>
      <w:pPr>
        <w:tabs>
          <w:tab w:val="num" w:pos="0"/>
        </w:tabs>
        <w:ind w:left="2903" w:hanging="360"/>
      </w:pPr>
      <w:rPr>
        <w:rFonts w:cs="Times New Roman"/>
      </w:rPr>
    </w:lvl>
    <w:lvl w:ilvl="4">
      <w:start w:val="1"/>
      <w:numFmt w:val="lowerLetter"/>
      <w:lvlText w:val="%5."/>
      <w:lvlJc w:val="left"/>
      <w:pPr>
        <w:tabs>
          <w:tab w:val="num" w:pos="0"/>
        </w:tabs>
        <w:ind w:left="3623" w:hanging="360"/>
      </w:pPr>
      <w:rPr>
        <w:rFonts w:cs="Times New Roman"/>
      </w:rPr>
    </w:lvl>
    <w:lvl w:ilvl="5">
      <w:start w:val="1"/>
      <w:numFmt w:val="lowerRoman"/>
      <w:lvlText w:val="%6."/>
      <w:lvlJc w:val="right"/>
      <w:pPr>
        <w:tabs>
          <w:tab w:val="num" w:pos="0"/>
        </w:tabs>
        <w:ind w:left="4343" w:hanging="180"/>
      </w:pPr>
      <w:rPr>
        <w:rFonts w:cs="Times New Roman"/>
      </w:rPr>
    </w:lvl>
    <w:lvl w:ilvl="6">
      <w:start w:val="1"/>
      <w:numFmt w:val="decimal"/>
      <w:lvlText w:val="%7."/>
      <w:lvlJc w:val="left"/>
      <w:pPr>
        <w:tabs>
          <w:tab w:val="num" w:pos="0"/>
        </w:tabs>
        <w:ind w:left="5063" w:hanging="360"/>
      </w:pPr>
      <w:rPr>
        <w:rFonts w:cs="Times New Roman"/>
      </w:rPr>
    </w:lvl>
    <w:lvl w:ilvl="7">
      <w:start w:val="1"/>
      <w:numFmt w:val="lowerLetter"/>
      <w:lvlText w:val="%8."/>
      <w:lvlJc w:val="left"/>
      <w:pPr>
        <w:tabs>
          <w:tab w:val="num" w:pos="0"/>
        </w:tabs>
        <w:ind w:left="5783" w:hanging="360"/>
      </w:pPr>
      <w:rPr>
        <w:rFonts w:cs="Times New Roman"/>
      </w:rPr>
    </w:lvl>
    <w:lvl w:ilvl="8">
      <w:start w:val="1"/>
      <w:numFmt w:val="lowerRoman"/>
      <w:lvlText w:val="%9."/>
      <w:lvlJc w:val="right"/>
      <w:pPr>
        <w:tabs>
          <w:tab w:val="num" w:pos="0"/>
        </w:tabs>
        <w:ind w:left="6503" w:hanging="180"/>
      </w:pPr>
      <w:rPr>
        <w:rFonts w:cs="Times New Roman"/>
      </w:rPr>
    </w:lvl>
  </w:abstractNum>
  <w:abstractNum w:abstractNumId="44" w15:restartNumberingAfterBreak="0">
    <w:nsid w:val="521402E8"/>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15:restartNumberingAfterBreak="0">
    <w:nsid w:val="56471D3B"/>
    <w:multiLevelType w:val="multilevel"/>
    <w:tmpl w:val="FFFFFFFF"/>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5C550019"/>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7" w15:restartNumberingAfterBreak="0">
    <w:nsid w:val="658C0479"/>
    <w:multiLevelType w:val="hybridMultilevel"/>
    <w:tmpl w:val="C450A274"/>
    <w:lvl w:ilvl="0" w:tplc="0A54892E">
      <w:start w:val="1"/>
      <w:numFmt w:val="upperRoman"/>
      <w:lvlText w:val="%1."/>
      <w:lvlJc w:val="left"/>
      <w:pPr>
        <w:ind w:left="502" w:hanging="360"/>
      </w:pPr>
      <w:rPr>
        <w:rFonts w:ascii="Times New Roman" w:hAnsi="Times New Roman" w:cs="Times New Roman" w:hint="default"/>
        <w:color w:val="auto"/>
      </w:rPr>
    </w:lvl>
    <w:lvl w:ilvl="1" w:tplc="8B1048C6">
      <w:start w:val="1"/>
      <w:numFmt w:val="decimal"/>
      <w:lvlText w:val="%2."/>
      <w:lvlJc w:val="left"/>
      <w:pPr>
        <w:ind w:left="1440" w:hanging="360"/>
      </w:pPr>
      <w:rPr>
        <w:rFonts w:cs="Times New Roman" w:hint="default"/>
        <w:b/>
      </w:rPr>
    </w:lvl>
    <w:lvl w:ilvl="2" w:tplc="5F6C490C">
      <w:start w:val="1"/>
      <w:numFmt w:val="decimal"/>
      <w:lvlText w:val="%3."/>
      <w:lvlJc w:val="left"/>
      <w:pPr>
        <w:ind w:left="644" w:hanging="360"/>
      </w:pPr>
      <w:rPr>
        <w:rFonts w:cs="Times New Roman" w:hint="default"/>
        <w:b w:val="0"/>
        <w:i w:val="0"/>
        <w:sz w:val="24"/>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7002A83"/>
    <w:multiLevelType w:val="multilevel"/>
    <w:tmpl w:val="1C065A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B67132E"/>
    <w:multiLevelType w:val="hybridMultilevel"/>
    <w:tmpl w:val="9CFAC27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AC4007"/>
    <w:multiLevelType w:val="multilevel"/>
    <w:tmpl w:val="FFFFFFFF"/>
    <w:lvl w:ilvl="0">
      <w:start w:val="2"/>
      <w:numFmt w:val="decimal"/>
      <w:lvlText w:val="%1."/>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1">
      <w:start w:val="2"/>
      <w:numFmt w:val="decimal"/>
      <w:lvlText w:val="%2)"/>
      <w:lvlJc w:val="left"/>
      <w:pPr>
        <w:tabs>
          <w:tab w:val="num" w:pos="0"/>
        </w:tabs>
      </w:pPr>
      <w:rPr>
        <w:rFonts w:cs="Times New Roman"/>
        <w:b w:val="0"/>
        <w:bCs w:val="0"/>
        <w:i w:val="0"/>
        <w:iCs w:val="0"/>
        <w:caps w:val="0"/>
        <w:smallCaps w:val="0"/>
        <w:strike w:val="0"/>
        <w:dstrike w:val="0"/>
        <w:color w:val="000000"/>
        <w:spacing w:val="0"/>
        <w:w w:val="100"/>
        <w:sz w:val="19"/>
        <w:szCs w:val="19"/>
        <w:u w:val="none"/>
      </w:rPr>
    </w:lvl>
    <w:lvl w:ilvl="2">
      <w:start w:val="2"/>
      <w:numFmt w:val="decimal"/>
      <w:lvlText w:val="%3."/>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3">
      <w:start w:val="1"/>
      <w:numFmt w:val="decimal"/>
      <w:lvlText w:val="%4."/>
      <w:lvlJc w:val="left"/>
      <w:pPr>
        <w:tabs>
          <w:tab w:val="num" w:pos="0"/>
        </w:tabs>
      </w:pPr>
      <w:rPr>
        <w:rFonts w:cs="Times New Roman"/>
        <w:b/>
        <w:bCs w:val="0"/>
        <w:i w:val="0"/>
        <w:iCs/>
        <w:caps w:val="0"/>
        <w:smallCaps w:val="0"/>
        <w:strike w:val="0"/>
        <w:dstrike w:val="0"/>
        <w:color w:val="000000"/>
        <w:spacing w:val="10"/>
        <w:w w:val="100"/>
        <w:sz w:val="22"/>
        <w:szCs w:val="22"/>
        <w:u w:val="none"/>
      </w:rPr>
    </w:lvl>
    <w:lvl w:ilvl="4">
      <w:start w:val="1"/>
      <w:numFmt w:val="decimal"/>
      <w:lvlText w:val="%5."/>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5">
      <w:start w:val="1"/>
      <w:numFmt w:val="decimal"/>
      <w:lvlText w:val="%6)"/>
      <w:lvlJc w:val="left"/>
      <w:pPr>
        <w:tabs>
          <w:tab w:val="num" w:pos="0"/>
        </w:tabs>
      </w:pPr>
      <w:rPr>
        <w:rFonts w:cs="Times New Roman"/>
        <w:b w:val="0"/>
        <w:bCs w:val="0"/>
        <w:i w:val="0"/>
        <w:iCs w:val="0"/>
        <w:caps w:val="0"/>
        <w:smallCaps w:val="0"/>
        <w:strike w:val="0"/>
        <w:dstrike w:val="0"/>
        <w:color w:val="000000"/>
        <w:spacing w:val="0"/>
        <w:w w:val="100"/>
        <w:sz w:val="22"/>
        <w:szCs w:val="22"/>
        <w:u w:val="none"/>
      </w:rPr>
    </w:lvl>
    <w:lvl w:ilvl="6">
      <w:start w:val="2"/>
      <w:numFmt w:val="decimal"/>
      <w:lvlText w:val="%7."/>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7">
      <w:start w:val="1"/>
      <w:numFmt w:val="decimal"/>
      <w:lvlText w:val="%8)"/>
      <w:lvlJc w:val="left"/>
      <w:pPr>
        <w:tabs>
          <w:tab w:val="num" w:pos="0"/>
        </w:tabs>
      </w:pPr>
      <w:rPr>
        <w:rFonts w:cs="Times New Roman"/>
        <w:b w:val="0"/>
        <w:bCs w:val="0"/>
        <w:i w:val="0"/>
        <w:iCs w:val="0"/>
        <w:caps w:val="0"/>
        <w:smallCaps w:val="0"/>
        <w:strike w:val="0"/>
        <w:dstrike w:val="0"/>
        <w:color w:val="000000"/>
        <w:spacing w:val="0"/>
        <w:w w:val="100"/>
        <w:sz w:val="22"/>
        <w:szCs w:val="22"/>
        <w:u w:val="none"/>
      </w:rPr>
    </w:lvl>
    <w:lvl w:ilvl="8">
      <w:start w:val="1"/>
      <w:numFmt w:val="decimal"/>
      <w:lvlText w:val="%8)"/>
      <w:lvlJc w:val="left"/>
      <w:pPr>
        <w:tabs>
          <w:tab w:val="num" w:pos="0"/>
        </w:tabs>
      </w:pPr>
      <w:rPr>
        <w:rFonts w:cs="Times New Roman"/>
        <w:b w:val="0"/>
        <w:bCs w:val="0"/>
        <w:i w:val="0"/>
        <w:iCs w:val="0"/>
        <w:caps w:val="0"/>
        <w:smallCaps w:val="0"/>
        <w:strike w:val="0"/>
        <w:dstrike w:val="0"/>
        <w:color w:val="000000"/>
        <w:spacing w:val="0"/>
        <w:w w:val="100"/>
        <w:sz w:val="19"/>
        <w:szCs w:val="19"/>
        <w:u w:val="none"/>
      </w:rPr>
    </w:lvl>
  </w:abstractNum>
  <w:abstractNum w:abstractNumId="51" w15:restartNumberingAfterBreak="0">
    <w:nsid w:val="751D33C7"/>
    <w:multiLevelType w:val="multilevel"/>
    <w:tmpl w:val="486238DC"/>
    <w:lvl w:ilvl="0">
      <w:start w:val="1"/>
      <w:numFmt w:val="decimal"/>
      <w:lvlText w:val="§ %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63B7B0B"/>
    <w:multiLevelType w:val="multilevel"/>
    <w:tmpl w:val="FFFFFFFF"/>
    <w:lvl w:ilvl="0">
      <w:start w:val="2"/>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3" w15:restartNumberingAfterBreak="0">
    <w:nsid w:val="77C52032"/>
    <w:multiLevelType w:val="hybridMultilevel"/>
    <w:tmpl w:val="92544860"/>
    <w:lvl w:ilvl="0" w:tplc="CF1638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871556C"/>
    <w:multiLevelType w:val="hybridMultilevel"/>
    <w:tmpl w:val="679C40C2"/>
    <w:lvl w:ilvl="0" w:tplc="F9F822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CC501C"/>
    <w:multiLevelType w:val="multilevel"/>
    <w:tmpl w:val="FFFFFFFF"/>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36"/>
  </w:num>
  <w:num w:numId="2">
    <w:abstractNumId w:val="34"/>
  </w:num>
  <w:num w:numId="3">
    <w:abstractNumId w:val="55"/>
  </w:num>
  <w:num w:numId="4">
    <w:abstractNumId w:val="19"/>
  </w:num>
  <w:num w:numId="5">
    <w:abstractNumId w:val="37"/>
  </w:num>
  <w:num w:numId="6">
    <w:abstractNumId w:val="27"/>
  </w:num>
  <w:num w:numId="7">
    <w:abstractNumId w:val="24"/>
  </w:num>
  <w:num w:numId="8">
    <w:abstractNumId w:val="29"/>
  </w:num>
  <w:num w:numId="9">
    <w:abstractNumId w:val="30"/>
  </w:num>
  <w:num w:numId="10">
    <w:abstractNumId w:val="45"/>
  </w:num>
  <w:num w:numId="11">
    <w:abstractNumId w:val="25"/>
  </w:num>
  <w:num w:numId="12">
    <w:abstractNumId w:val="17"/>
  </w:num>
  <w:num w:numId="13">
    <w:abstractNumId w:val="31"/>
  </w:num>
  <w:num w:numId="14">
    <w:abstractNumId w:val="42"/>
  </w:num>
  <w:num w:numId="15">
    <w:abstractNumId w:val="44"/>
  </w:num>
  <w:num w:numId="16">
    <w:abstractNumId w:val="23"/>
  </w:num>
  <w:num w:numId="17">
    <w:abstractNumId w:val="52"/>
  </w:num>
  <w:num w:numId="18">
    <w:abstractNumId w:val="22"/>
  </w:num>
  <w:num w:numId="19">
    <w:abstractNumId w:val="16"/>
  </w:num>
  <w:num w:numId="20">
    <w:abstractNumId w:val="43"/>
  </w:num>
  <w:num w:numId="21">
    <w:abstractNumId w:val="21"/>
  </w:num>
  <w:num w:numId="22">
    <w:abstractNumId w:val="14"/>
  </w:num>
  <w:num w:numId="23">
    <w:abstractNumId w:val="46"/>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50"/>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7"/>
  </w:num>
  <w:num w:numId="38">
    <w:abstractNumId w:val="15"/>
  </w:num>
  <w:num w:numId="39">
    <w:abstractNumId w:val="15"/>
    <w:lvlOverride w:ilvl="0">
      <w:startOverride w:val="1"/>
    </w:lvlOverride>
  </w:num>
  <w:num w:numId="40">
    <w:abstractNumId w:val="48"/>
  </w:num>
  <w:num w:numId="41">
    <w:abstractNumId w:val="26"/>
  </w:num>
  <w:num w:numId="42">
    <w:abstractNumId w:val="54"/>
  </w:num>
  <w:num w:numId="43">
    <w:abstractNumId w:val="53"/>
  </w:num>
  <w:num w:numId="44">
    <w:abstractNumId w:val="33"/>
  </w:num>
  <w:num w:numId="45">
    <w:abstractNumId w:val="28"/>
  </w:num>
  <w:num w:numId="46">
    <w:abstractNumId w:val="40"/>
  </w:num>
  <w:num w:numId="47">
    <w:abstractNumId w:val="32"/>
  </w:num>
  <w:num w:numId="48">
    <w:abstractNumId w:val="10"/>
  </w:num>
  <w:num w:numId="49">
    <w:abstractNumId w:val="49"/>
  </w:num>
  <w:num w:numId="50">
    <w:abstractNumId w:val="11"/>
  </w:num>
  <w:num w:numId="51">
    <w:abstractNumId w:val="38"/>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8"/>
  </w:num>
  <w:num w:numId="57">
    <w:abstractNumId w:val="2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dy Paweł">
    <w15:presenceInfo w15:providerId="None" w15:userId="Rudy Pawe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5A"/>
    <w:rsid w:val="00010CBE"/>
    <w:rsid w:val="0001287E"/>
    <w:rsid w:val="00031562"/>
    <w:rsid w:val="0004109B"/>
    <w:rsid w:val="00041118"/>
    <w:rsid w:val="000734FD"/>
    <w:rsid w:val="00094FEF"/>
    <w:rsid w:val="000A1871"/>
    <w:rsid w:val="000B684A"/>
    <w:rsid w:val="000C1EB7"/>
    <w:rsid w:val="000C2E40"/>
    <w:rsid w:val="000C64F1"/>
    <w:rsid w:val="000C683B"/>
    <w:rsid w:val="000D0D3D"/>
    <w:rsid w:val="000E04D6"/>
    <w:rsid w:val="000E5D49"/>
    <w:rsid w:val="000E73F7"/>
    <w:rsid w:val="00106516"/>
    <w:rsid w:val="0012417D"/>
    <w:rsid w:val="001456E2"/>
    <w:rsid w:val="00156D65"/>
    <w:rsid w:val="001575EA"/>
    <w:rsid w:val="001732FA"/>
    <w:rsid w:val="0019088A"/>
    <w:rsid w:val="001A12B0"/>
    <w:rsid w:val="001A2A0C"/>
    <w:rsid w:val="001C6E15"/>
    <w:rsid w:val="001E0D24"/>
    <w:rsid w:val="001E1AF5"/>
    <w:rsid w:val="001E54B3"/>
    <w:rsid w:val="001F7CE7"/>
    <w:rsid w:val="00204217"/>
    <w:rsid w:val="00213E25"/>
    <w:rsid w:val="0023332F"/>
    <w:rsid w:val="00237A11"/>
    <w:rsid w:val="00241764"/>
    <w:rsid w:val="00241F03"/>
    <w:rsid w:val="0026115E"/>
    <w:rsid w:val="00272885"/>
    <w:rsid w:val="00272973"/>
    <w:rsid w:val="00274D51"/>
    <w:rsid w:val="002926C6"/>
    <w:rsid w:val="002A0F99"/>
    <w:rsid w:val="002A14B8"/>
    <w:rsid w:val="002C054B"/>
    <w:rsid w:val="002C188F"/>
    <w:rsid w:val="002D2689"/>
    <w:rsid w:val="002D3122"/>
    <w:rsid w:val="002E5018"/>
    <w:rsid w:val="002F55F0"/>
    <w:rsid w:val="002F60D3"/>
    <w:rsid w:val="00302006"/>
    <w:rsid w:val="00316A67"/>
    <w:rsid w:val="00323657"/>
    <w:rsid w:val="00324418"/>
    <w:rsid w:val="00344D01"/>
    <w:rsid w:val="00350148"/>
    <w:rsid w:val="0035093C"/>
    <w:rsid w:val="003542C2"/>
    <w:rsid w:val="00355131"/>
    <w:rsid w:val="003557E2"/>
    <w:rsid w:val="00363359"/>
    <w:rsid w:val="00367A74"/>
    <w:rsid w:val="00375D44"/>
    <w:rsid w:val="0038729F"/>
    <w:rsid w:val="003C0019"/>
    <w:rsid w:val="003C04C4"/>
    <w:rsid w:val="003C73A2"/>
    <w:rsid w:val="003D3E93"/>
    <w:rsid w:val="003D5E94"/>
    <w:rsid w:val="003D602C"/>
    <w:rsid w:val="003F5491"/>
    <w:rsid w:val="004058F3"/>
    <w:rsid w:val="0042748C"/>
    <w:rsid w:val="00464913"/>
    <w:rsid w:val="00474CB5"/>
    <w:rsid w:val="00474E1A"/>
    <w:rsid w:val="00476552"/>
    <w:rsid w:val="00480743"/>
    <w:rsid w:val="00492F2B"/>
    <w:rsid w:val="004A2695"/>
    <w:rsid w:val="004B0442"/>
    <w:rsid w:val="004C102B"/>
    <w:rsid w:val="004C4227"/>
    <w:rsid w:val="004D01C6"/>
    <w:rsid w:val="004D68B6"/>
    <w:rsid w:val="00500FD3"/>
    <w:rsid w:val="005034C9"/>
    <w:rsid w:val="0050601F"/>
    <w:rsid w:val="005109A5"/>
    <w:rsid w:val="00531015"/>
    <w:rsid w:val="00545CA2"/>
    <w:rsid w:val="00547774"/>
    <w:rsid w:val="005513B7"/>
    <w:rsid w:val="00552743"/>
    <w:rsid w:val="00574138"/>
    <w:rsid w:val="00575CFB"/>
    <w:rsid w:val="00580C1A"/>
    <w:rsid w:val="005A5FA8"/>
    <w:rsid w:val="005C109E"/>
    <w:rsid w:val="005C7A62"/>
    <w:rsid w:val="005E1761"/>
    <w:rsid w:val="005E7117"/>
    <w:rsid w:val="00600944"/>
    <w:rsid w:val="00611D29"/>
    <w:rsid w:val="00660AA1"/>
    <w:rsid w:val="006776F0"/>
    <w:rsid w:val="0069013D"/>
    <w:rsid w:val="0069105B"/>
    <w:rsid w:val="00695C6B"/>
    <w:rsid w:val="006A27B2"/>
    <w:rsid w:val="006B7F1D"/>
    <w:rsid w:val="006D2978"/>
    <w:rsid w:val="006D7909"/>
    <w:rsid w:val="006E1D01"/>
    <w:rsid w:val="006F0032"/>
    <w:rsid w:val="006F05BA"/>
    <w:rsid w:val="00714BEA"/>
    <w:rsid w:val="00721C34"/>
    <w:rsid w:val="00730702"/>
    <w:rsid w:val="0073292A"/>
    <w:rsid w:val="00733D0E"/>
    <w:rsid w:val="00760371"/>
    <w:rsid w:val="007842B9"/>
    <w:rsid w:val="00786C3E"/>
    <w:rsid w:val="00791E17"/>
    <w:rsid w:val="00797AD6"/>
    <w:rsid w:val="007B10D8"/>
    <w:rsid w:val="007C1C2F"/>
    <w:rsid w:val="007C6799"/>
    <w:rsid w:val="007F176B"/>
    <w:rsid w:val="007F1C88"/>
    <w:rsid w:val="00802A95"/>
    <w:rsid w:val="008076A7"/>
    <w:rsid w:val="008217D8"/>
    <w:rsid w:val="0082346E"/>
    <w:rsid w:val="0082348C"/>
    <w:rsid w:val="00825B43"/>
    <w:rsid w:val="00832811"/>
    <w:rsid w:val="00845BD0"/>
    <w:rsid w:val="00847377"/>
    <w:rsid w:val="00865653"/>
    <w:rsid w:val="00871DBA"/>
    <w:rsid w:val="00890FCF"/>
    <w:rsid w:val="00891FF0"/>
    <w:rsid w:val="008C0BDD"/>
    <w:rsid w:val="008D02D9"/>
    <w:rsid w:val="008D1589"/>
    <w:rsid w:val="008D7678"/>
    <w:rsid w:val="008F4ADB"/>
    <w:rsid w:val="00903BE4"/>
    <w:rsid w:val="00906F4E"/>
    <w:rsid w:val="009133CE"/>
    <w:rsid w:val="009377A3"/>
    <w:rsid w:val="009503C5"/>
    <w:rsid w:val="009509D7"/>
    <w:rsid w:val="00964135"/>
    <w:rsid w:val="00981E67"/>
    <w:rsid w:val="00986628"/>
    <w:rsid w:val="00991A37"/>
    <w:rsid w:val="00995DAE"/>
    <w:rsid w:val="009B0D45"/>
    <w:rsid w:val="009B69E2"/>
    <w:rsid w:val="009B6BE5"/>
    <w:rsid w:val="009C227D"/>
    <w:rsid w:val="009E29E8"/>
    <w:rsid w:val="009E34F7"/>
    <w:rsid w:val="009E57CA"/>
    <w:rsid w:val="009F15E4"/>
    <w:rsid w:val="009F4B8A"/>
    <w:rsid w:val="00A056FF"/>
    <w:rsid w:val="00A11B42"/>
    <w:rsid w:val="00A120E6"/>
    <w:rsid w:val="00A21DAF"/>
    <w:rsid w:val="00A25BEF"/>
    <w:rsid w:val="00A27AA7"/>
    <w:rsid w:val="00A30BC0"/>
    <w:rsid w:val="00A7120C"/>
    <w:rsid w:val="00A71544"/>
    <w:rsid w:val="00A94C9A"/>
    <w:rsid w:val="00AA1637"/>
    <w:rsid w:val="00AB1C70"/>
    <w:rsid w:val="00AB480D"/>
    <w:rsid w:val="00AB4B82"/>
    <w:rsid w:val="00AC5CE3"/>
    <w:rsid w:val="00AD551F"/>
    <w:rsid w:val="00AE0024"/>
    <w:rsid w:val="00AE2D1E"/>
    <w:rsid w:val="00AE7D68"/>
    <w:rsid w:val="00AF39D8"/>
    <w:rsid w:val="00AF4511"/>
    <w:rsid w:val="00B00A6B"/>
    <w:rsid w:val="00B13DDF"/>
    <w:rsid w:val="00B26281"/>
    <w:rsid w:val="00B33CAA"/>
    <w:rsid w:val="00B34782"/>
    <w:rsid w:val="00B45311"/>
    <w:rsid w:val="00B6385F"/>
    <w:rsid w:val="00B638E2"/>
    <w:rsid w:val="00B7212A"/>
    <w:rsid w:val="00B7228A"/>
    <w:rsid w:val="00B73F0D"/>
    <w:rsid w:val="00B74243"/>
    <w:rsid w:val="00B74CB8"/>
    <w:rsid w:val="00B92A22"/>
    <w:rsid w:val="00B945E2"/>
    <w:rsid w:val="00B96E92"/>
    <w:rsid w:val="00BA30CD"/>
    <w:rsid w:val="00BB4646"/>
    <w:rsid w:val="00BC16E8"/>
    <w:rsid w:val="00BD5AFC"/>
    <w:rsid w:val="00BF6B0D"/>
    <w:rsid w:val="00C01EF0"/>
    <w:rsid w:val="00C064C9"/>
    <w:rsid w:val="00C1200D"/>
    <w:rsid w:val="00C16925"/>
    <w:rsid w:val="00C3163C"/>
    <w:rsid w:val="00C47918"/>
    <w:rsid w:val="00C71CF1"/>
    <w:rsid w:val="00C84509"/>
    <w:rsid w:val="00C85478"/>
    <w:rsid w:val="00C90E56"/>
    <w:rsid w:val="00C95442"/>
    <w:rsid w:val="00CB0F5A"/>
    <w:rsid w:val="00CB7266"/>
    <w:rsid w:val="00CD6B09"/>
    <w:rsid w:val="00CE6C82"/>
    <w:rsid w:val="00CF7225"/>
    <w:rsid w:val="00CF76DC"/>
    <w:rsid w:val="00D00F17"/>
    <w:rsid w:val="00D028F5"/>
    <w:rsid w:val="00D033E7"/>
    <w:rsid w:val="00D15BFB"/>
    <w:rsid w:val="00D2456C"/>
    <w:rsid w:val="00D4333E"/>
    <w:rsid w:val="00D45F53"/>
    <w:rsid w:val="00D54556"/>
    <w:rsid w:val="00D71417"/>
    <w:rsid w:val="00D83724"/>
    <w:rsid w:val="00D8592A"/>
    <w:rsid w:val="00DA142A"/>
    <w:rsid w:val="00DA55E3"/>
    <w:rsid w:val="00DD18C5"/>
    <w:rsid w:val="00DD79C3"/>
    <w:rsid w:val="00DE3414"/>
    <w:rsid w:val="00E05018"/>
    <w:rsid w:val="00E062DE"/>
    <w:rsid w:val="00E32A30"/>
    <w:rsid w:val="00E56F05"/>
    <w:rsid w:val="00E57F99"/>
    <w:rsid w:val="00E720ED"/>
    <w:rsid w:val="00E72989"/>
    <w:rsid w:val="00E7730C"/>
    <w:rsid w:val="00E8208D"/>
    <w:rsid w:val="00E83BDE"/>
    <w:rsid w:val="00E86F35"/>
    <w:rsid w:val="00EA7DAA"/>
    <w:rsid w:val="00EE13FA"/>
    <w:rsid w:val="00EF131D"/>
    <w:rsid w:val="00EF264B"/>
    <w:rsid w:val="00EF26CE"/>
    <w:rsid w:val="00F16775"/>
    <w:rsid w:val="00F242AE"/>
    <w:rsid w:val="00F2616F"/>
    <w:rsid w:val="00F43608"/>
    <w:rsid w:val="00F47EED"/>
    <w:rsid w:val="00F6475B"/>
    <w:rsid w:val="00F654B1"/>
    <w:rsid w:val="00F75A59"/>
    <w:rsid w:val="00F8308A"/>
    <w:rsid w:val="00FA359E"/>
    <w:rsid w:val="00FA5DAE"/>
    <w:rsid w:val="00FC3B8B"/>
    <w:rsid w:val="00FC4030"/>
    <w:rsid w:val="00FC7043"/>
    <w:rsid w:val="00FD255F"/>
    <w:rsid w:val="00FD34FA"/>
    <w:rsid w:val="00FE5674"/>
    <w:rsid w:val="00FF2D83"/>
    <w:rsid w:val="00FF7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530DB"/>
  <w15:docId w15:val="{645FF6F8-970E-4CB6-9BD5-B9F33363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4227"/>
    <w:pPr>
      <w:suppressAutoHyphens/>
      <w:spacing w:before="240" w:after="120" w:line="276" w:lineRule="auto"/>
    </w:pPr>
    <w:rPr>
      <w:sz w:val="24"/>
      <w:szCs w:val="24"/>
    </w:rPr>
  </w:style>
  <w:style w:type="paragraph" w:styleId="Nagwek1">
    <w:name w:val="heading 1"/>
    <w:basedOn w:val="Normalny"/>
    <w:next w:val="Normalny"/>
    <w:link w:val="Nagwek1Znak"/>
    <w:uiPriority w:val="99"/>
    <w:qFormat/>
    <w:rsid w:val="003C0019"/>
    <w:pPr>
      <w:keepNext/>
      <w:spacing w:after="60"/>
      <w:outlineLvl w:val="0"/>
    </w:pPr>
    <w:rPr>
      <w:rFonts w:ascii="Cambria" w:hAnsi="Cambria"/>
      <w:b/>
      <w:bCs/>
      <w:kern w:val="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C0019"/>
    <w:rPr>
      <w:rFonts w:ascii="Cambria" w:hAnsi="Cambria" w:cs="Times New Roman"/>
      <w:b/>
      <w:kern w:val="2"/>
      <w:sz w:val="32"/>
    </w:rPr>
  </w:style>
  <w:style w:type="character" w:customStyle="1" w:styleId="FontStyle13">
    <w:name w:val="Font Style13"/>
    <w:uiPriority w:val="99"/>
    <w:rsid w:val="003C0019"/>
    <w:rPr>
      <w:rFonts w:ascii="Arial" w:hAnsi="Arial"/>
      <w:b/>
      <w:sz w:val="22"/>
    </w:rPr>
  </w:style>
  <w:style w:type="character" w:customStyle="1" w:styleId="BalloonTextChar">
    <w:name w:val="Balloon Text Char"/>
    <w:uiPriority w:val="99"/>
    <w:semiHidden/>
    <w:locked/>
    <w:rsid w:val="003C0019"/>
    <w:rPr>
      <w:sz w:val="2"/>
    </w:rPr>
  </w:style>
  <w:style w:type="character" w:customStyle="1" w:styleId="BodyTextChar">
    <w:name w:val="Body Text Char"/>
    <w:uiPriority w:val="99"/>
    <w:semiHidden/>
    <w:locked/>
    <w:rsid w:val="003C0019"/>
    <w:rPr>
      <w:sz w:val="24"/>
      <w:lang w:val="pl-PL" w:eastAsia="pl-PL"/>
    </w:rPr>
  </w:style>
  <w:style w:type="character" w:customStyle="1" w:styleId="BodyTextIndent3Char">
    <w:name w:val="Body Text Indent 3 Char"/>
    <w:uiPriority w:val="99"/>
    <w:semiHidden/>
    <w:locked/>
    <w:rsid w:val="003C0019"/>
    <w:rPr>
      <w:sz w:val="16"/>
    </w:rPr>
  </w:style>
  <w:style w:type="character" w:customStyle="1" w:styleId="Zwykytekst1">
    <w:name w:val="Zwykły tekst1"/>
    <w:uiPriority w:val="99"/>
    <w:rsid w:val="003C0019"/>
    <w:rPr>
      <w:rFonts w:ascii="Courier New" w:hAnsi="Courier New"/>
      <w:lang w:val="pl-PL" w:eastAsia="pl-PL"/>
    </w:rPr>
  </w:style>
  <w:style w:type="character" w:customStyle="1" w:styleId="BodyTextIndent2Char">
    <w:name w:val="Body Text Indent 2 Char"/>
    <w:uiPriority w:val="99"/>
    <w:semiHidden/>
    <w:locked/>
    <w:rsid w:val="003C0019"/>
    <w:rPr>
      <w:sz w:val="24"/>
    </w:rPr>
  </w:style>
  <w:style w:type="character" w:styleId="Pogrubienie">
    <w:name w:val="Strong"/>
    <w:uiPriority w:val="99"/>
    <w:qFormat/>
    <w:rsid w:val="003C0019"/>
    <w:rPr>
      <w:rFonts w:cs="Times New Roman"/>
      <w:b/>
    </w:rPr>
  </w:style>
  <w:style w:type="character" w:customStyle="1" w:styleId="NagwekZnak">
    <w:name w:val="Nagłówek Znak"/>
    <w:link w:val="Nagwek"/>
    <w:uiPriority w:val="99"/>
    <w:locked/>
    <w:rsid w:val="003C0019"/>
    <w:rPr>
      <w:rFonts w:cs="Times New Roman"/>
      <w:sz w:val="24"/>
    </w:rPr>
  </w:style>
  <w:style w:type="character" w:customStyle="1" w:styleId="FooterChar">
    <w:name w:val="Footer Char"/>
    <w:uiPriority w:val="99"/>
    <w:locked/>
    <w:rsid w:val="003C0019"/>
    <w:rPr>
      <w:sz w:val="24"/>
    </w:rPr>
  </w:style>
  <w:style w:type="character" w:customStyle="1" w:styleId="BodyTextIndentChar">
    <w:name w:val="Body Text Indent Char"/>
    <w:uiPriority w:val="99"/>
    <w:locked/>
    <w:rsid w:val="003C0019"/>
    <w:rPr>
      <w:sz w:val="24"/>
    </w:rPr>
  </w:style>
  <w:style w:type="character" w:customStyle="1" w:styleId="EndnoteTextChar">
    <w:name w:val="Endnote Text Char"/>
    <w:uiPriority w:val="99"/>
    <w:locked/>
    <w:rsid w:val="003C0019"/>
    <w:rPr>
      <w:rFonts w:ascii="Cambria" w:hAnsi="Cambria"/>
      <w:lang w:eastAsia="en-US"/>
    </w:rPr>
  </w:style>
  <w:style w:type="character" w:customStyle="1" w:styleId="WW8Num3z0">
    <w:name w:val="WW8Num3z0"/>
    <w:uiPriority w:val="99"/>
    <w:rsid w:val="003C0019"/>
    <w:rPr>
      <w:rFonts w:ascii="Times New Roman" w:hAnsi="Times New Roman"/>
      <w:b/>
      <w:sz w:val="22"/>
    </w:rPr>
  </w:style>
  <w:style w:type="character" w:customStyle="1" w:styleId="Teksttreci">
    <w:name w:val="Tekst treści_"/>
    <w:link w:val="Teksttreci1"/>
    <w:locked/>
    <w:rsid w:val="003C0019"/>
    <w:rPr>
      <w:shd w:val="clear" w:color="auto" w:fill="FFFFFF"/>
    </w:rPr>
  </w:style>
  <w:style w:type="character" w:customStyle="1" w:styleId="TeksttreciPogrubienie22">
    <w:name w:val="Tekst treści + Pogrubienie22"/>
    <w:uiPriority w:val="99"/>
    <w:rsid w:val="003C0019"/>
    <w:rPr>
      <w:b/>
      <w:sz w:val="20"/>
      <w:u w:val="none"/>
      <w:shd w:val="clear" w:color="auto" w:fill="FFFFFF"/>
    </w:rPr>
  </w:style>
  <w:style w:type="character" w:customStyle="1" w:styleId="Teksttreci16">
    <w:name w:val="Tekst treści16"/>
    <w:uiPriority w:val="99"/>
    <w:rsid w:val="003C0019"/>
    <w:rPr>
      <w:sz w:val="20"/>
      <w:u w:val="none"/>
      <w:shd w:val="clear" w:color="auto" w:fill="FFFFFF"/>
    </w:rPr>
  </w:style>
  <w:style w:type="character" w:customStyle="1" w:styleId="TeksttreciPogrubienie21">
    <w:name w:val="Tekst treści + Pogrubienie21"/>
    <w:uiPriority w:val="99"/>
    <w:rsid w:val="003C0019"/>
    <w:rPr>
      <w:b/>
      <w:sz w:val="20"/>
      <w:u w:val="none"/>
      <w:shd w:val="clear" w:color="auto" w:fill="FFFFFF"/>
    </w:rPr>
  </w:style>
  <w:style w:type="character" w:customStyle="1" w:styleId="TeksttreciKursywa">
    <w:name w:val="Tekst treści + Kursywa"/>
    <w:uiPriority w:val="99"/>
    <w:rsid w:val="003C0019"/>
    <w:rPr>
      <w:i/>
      <w:sz w:val="20"/>
      <w:u w:val="none"/>
      <w:shd w:val="clear" w:color="auto" w:fill="FFFFFF"/>
    </w:rPr>
  </w:style>
  <w:style w:type="character" w:customStyle="1" w:styleId="TeksttreciKursywa10">
    <w:name w:val="Tekst treści + Kursywa10"/>
    <w:uiPriority w:val="99"/>
    <w:rsid w:val="003C0019"/>
    <w:rPr>
      <w:i/>
      <w:sz w:val="20"/>
      <w:u w:val="none"/>
      <w:shd w:val="clear" w:color="auto" w:fill="FFFFFF"/>
    </w:rPr>
  </w:style>
  <w:style w:type="character" w:customStyle="1" w:styleId="Zakotwiczenieprzypisukocowego">
    <w:name w:val="Zakotwiczenie przypisu końcowego"/>
    <w:uiPriority w:val="99"/>
    <w:rsid w:val="00CB0F5A"/>
    <w:rPr>
      <w:vertAlign w:val="superscript"/>
    </w:rPr>
  </w:style>
  <w:style w:type="character" w:customStyle="1" w:styleId="EndnoteCharacters">
    <w:name w:val="Endnote Characters"/>
    <w:uiPriority w:val="99"/>
    <w:rsid w:val="003C0019"/>
    <w:rPr>
      <w:rFonts w:cs="Times New Roman"/>
      <w:vertAlign w:val="superscript"/>
    </w:rPr>
  </w:style>
  <w:style w:type="character" w:customStyle="1" w:styleId="WW8Num4z8">
    <w:name w:val="WW8Num4z8"/>
    <w:uiPriority w:val="99"/>
    <w:rsid w:val="003C0019"/>
  </w:style>
  <w:style w:type="character" w:customStyle="1" w:styleId="czeinternetowe">
    <w:name w:val="Łącze internetowe"/>
    <w:uiPriority w:val="99"/>
    <w:rsid w:val="003C0019"/>
    <w:rPr>
      <w:rFonts w:cs="Times New Roman"/>
      <w:color w:val="0000FF"/>
      <w:u w:val="single"/>
    </w:rPr>
  </w:style>
  <w:style w:type="character" w:customStyle="1" w:styleId="Teksttreci3">
    <w:name w:val="Tekst treści (3)_"/>
    <w:uiPriority w:val="99"/>
    <w:locked/>
    <w:rsid w:val="003C0019"/>
    <w:rPr>
      <w:sz w:val="19"/>
    </w:rPr>
  </w:style>
  <w:style w:type="character" w:customStyle="1" w:styleId="Teksttreci11">
    <w:name w:val="Tekst treści11"/>
    <w:uiPriority w:val="99"/>
    <w:rsid w:val="003C0019"/>
    <w:rPr>
      <w:sz w:val="19"/>
      <w:u w:val="none"/>
      <w:shd w:val="clear" w:color="auto" w:fill="FFFFFF"/>
    </w:rPr>
  </w:style>
  <w:style w:type="character" w:customStyle="1" w:styleId="Teksttreci32">
    <w:name w:val="Tekst treści (3)2"/>
    <w:uiPriority w:val="99"/>
    <w:rsid w:val="003C0019"/>
    <w:rPr>
      <w:sz w:val="19"/>
    </w:rPr>
  </w:style>
  <w:style w:type="character" w:customStyle="1" w:styleId="TeksttreciPogrubienie10">
    <w:name w:val="Tekst treści + Pogrubienie10"/>
    <w:uiPriority w:val="99"/>
    <w:rsid w:val="003C0019"/>
    <w:rPr>
      <w:b/>
      <w:sz w:val="19"/>
      <w:u w:val="none"/>
      <w:shd w:val="clear" w:color="auto" w:fill="FFFFFF"/>
    </w:rPr>
  </w:style>
  <w:style w:type="character" w:customStyle="1" w:styleId="Teksttreci8">
    <w:name w:val="Tekst treści8"/>
    <w:uiPriority w:val="99"/>
    <w:rsid w:val="003C0019"/>
    <w:rPr>
      <w:sz w:val="19"/>
      <w:u w:val="none"/>
      <w:shd w:val="clear" w:color="auto" w:fill="FFFFFF"/>
    </w:rPr>
  </w:style>
  <w:style w:type="character" w:customStyle="1" w:styleId="Teksttreci7">
    <w:name w:val="Tekst treści7"/>
    <w:uiPriority w:val="99"/>
    <w:rsid w:val="003C0019"/>
    <w:rPr>
      <w:sz w:val="19"/>
      <w:u w:val="none"/>
      <w:shd w:val="clear" w:color="auto" w:fill="FFFFFF"/>
    </w:rPr>
  </w:style>
  <w:style w:type="character" w:customStyle="1" w:styleId="Nagwek142">
    <w:name w:val="Nagłówek #14 (2)_"/>
    <w:link w:val="Nagwek1421"/>
    <w:uiPriority w:val="99"/>
    <w:locked/>
    <w:rsid w:val="003C0019"/>
    <w:rPr>
      <w:sz w:val="19"/>
    </w:rPr>
  </w:style>
  <w:style w:type="character" w:customStyle="1" w:styleId="Nagwek14">
    <w:name w:val="Nagłówek #14_"/>
    <w:uiPriority w:val="99"/>
    <w:locked/>
    <w:rsid w:val="003C0019"/>
    <w:rPr>
      <w:sz w:val="19"/>
    </w:rPr>
  </w:style>
  <w:style w:type="character" w:customStyle="1" w:styleId="Nagwek14Pogrubienie">
    <w:name w:val="Nagłówek #14 + Pogrubienie"/>
    <w:uiPriority w:val="99"/>
    <w:rsid w:val="003C0019"/>
    <w:rPr>
      <w:b/>
      <w:sz w:val="19"/>
    </w:rPr>
  </w:style>
  <w:style w:type="character" w:customStyle="1" w:styleId="Teksttreci105pt">
    <w:name w:val="Tekst treści + 10.5 pt"/>
    <w:uiPriority w:val="99"/>
    <w:rsid w:val="003C0019"/>
    <w:rPr>
      <w:i/>
      <w:spacing w:val="30"/>
      <w:sz w:val="21"/>
      <w:u w:val="none"/>
      <w:shd w:val="clear" w:color="auto" w:fill="FFFFFF"/>
    </w:rPr>
  </w:style>
  <w:style w:type="character" w:customStyle="1" w:styleId="Nagwek1422">
    <w:name w:val="Nagłówek #14 (2)2"/>
    <w:uiPriority w:val="99"/>
    <w:rsid w:val="003C0019"/>
    <w:rPr>
      <w:sz w:val="19"/>
    </w:rPr>
  </w:style>
  <w:style w:type="character" w:customStyle="1" w:styleId="Nagwek142Pogrubienie">
    <w:name w:val="Nagłówek #14 (2) + Pogrubienie"/>
    <w:uiPriority w:val="99"/>
    <w:rsid w:val="003C0019"/>
    <w:rPr>
      <w:b/>
      <w:sz w:val="19"/>
    </w:rPr>
  </w:style>
  <w:style w:type="character" w:customStyle="1" w:styleId="Teksttreci6">
    <w:name w:val="Tekst treści6"/>
    <w:uiPriority w:val="99"/>
    <w:rsid w:val="003C0019"/>
    <w:rPr>
      <w:sz w:val="19"/>
      <w:u w:val="none"/>
      <w:shd w:val="clear" w:color="auto" w:fill="FFFFFF"/>
    </w:rPr>
  </w:style>
  <w:style w:type="character" w:customStyle="1" w:styleId="TeksttreciPogrubienie8">
    <w:name w:val="Tekst treści + Pogrubienie8"/>
    <w:uiPriority w:val="99"/>
    <w:rsid w:val="003C0019"/>
    <w:rPr>
      <w:b/>
      <w:sz w:val="19"/>
      <w:u w:val="none"/>
      <w:shd w:val="clear" w:color="auto" w:fill="FFFFFF"/>
    </w:rPr>
  </w:style>
  <w:style w:type="character" w:customStyle="1" w:styleId="Teksttreci5Exact">
    <w:name w:val="Tekst treści (5) Exact"/>
    <w:uiPriority w:val="99"/>
    <w:locked/>
    <w:rsid w:val="003C0019"/>
    <w:rPr>
      <w:b/>
      <w:i/>
      <w:w w:val="80"/>
      <w:sz w:val="11"/>
    </w:rPr>
  </w:style>
  <w:style w:type="character" w:customStyle="1" w:styleId="Nagwek13">
    <w:name w:val="Nagłówek #13_"/>
    <w:link w:val="Nagwek130"/>
    <w:uiPriority w:val="99"/>
    <w:locked/>
    <w:rsid w:val="003C0019"/>
    <w:rPr>
      <w:b/>
      <w:sz w:val="19"/>
    </w:rPr>
  </w:style>
  <w:style w:type="character" w:customStyle="1" w:styleId="TeksttreciPogrubienie7">
    <w:name w:val="Tekst treści + Pogrubienie7"/>
    <w:uiPriority w:val="99"/>
    <w:rsid w:val="003C0019"/>
    <w:rPr>
      <w:b/>
      <w:sz w:val="19"/>
      <w:u w:val="none"/>
      <w:shd w:val="clear" w:color="auto" w:fill="FFFFFF"/>
    </w:rPr>
  </w:style>
  <w:style w:type="character" w:customStyle="1" w:styleId="Nagwek102">
    <w:name w:val="Nagłówek #10 (2)_"/>
    <w:link w:val="Nagwek1020"/>
    <w:uiPriority w:val="99"/>
    <w:locked/>
    <w:rsid w:val="003C0019"/>
    <w:rPr>
      <w:spacing w:val="40"/>
    </w:rPr>
  </w:style>
  <w:style w:type="character" w:customStyle="1" w:styleId="Teksttreci5">
    <w:name w:val="Tekst treści5"/>
    <w:uiPriority w:val="99"/>
    <w:rsid w:val="003C0019"/>
    <w:rPr>
      <w:sz w:val="19"/>
      <w:u w:val="none"/>
      <w:shd w:val="clear" w:color="auto" w:fill="FFFFFF"/>
    </w:rPr>
  </w:style>
  <w:style w:type="character" w:customStyle="1" w:styleId="Nagwek140">
    <w:name w:val="Nagłówek #14"/>
    <w:uiPriority w:val="99"/>
    <w:rsid w:val="003C0019"/>
    <w:rPr>
      <w:sz w:val="19"/>
      <w:u w:val="none"/>
    </w:rPr>
  </w:style>
  <w:style w:type="character" w:customStyle="1" w:styleId="TeksttreciPogrubienie5">
    <w:name w:val="Tekst treści + Pogrubienie5"/>
    <w:uiPriority w:val="99"/>
    <w:rsid w:val="003C0019"/>
    <w:rPr>
      <w:b/>
      <w:sz w:val="19"/>
      <w:u w:val="none"/>
      <w:shd w:val="clear" w:color="auto" w:fill="FFFFFF"/>
    </w:rPr>
  </w:style>
  <w:style w:type="character" w:customStyle="1" w:styleId="Nagwek124">
    <w:name w:val="Nagłówek #12 (4)_"/>
    <w:link w:val="Nagwek1240"/>
    <w:uiPriority w:val="99"/>
    <w:locked/>
    <w:rsid w:val="003C0019"/>
    <w:rPr>
      <w:b/>
      <w:spacing w:val="30"/>
      <w:sz w:val="21"/>
    </w:rPr>
  </w:style>
  <w:style w:type="character" w:customStyle="1" w:styleId="TeksttreciPogrubienie4">
    <w:name w:val="Tekst treści + Pogrubienie4"/>
    <w:uiPriority w:val="99"/>
    <w:rsid w:val="003C0019"/>
    <w:rPr>
      <w:b/>
      <w:sz w:val="19"/>
      <w:u w:val="none"/>
      <w:shd w:val="clear" w:color="auto" w:fill="FFFFFF"/>
    </w:rPr>
  </w:style>
  <w:style w:type="character" w:customStyle="1" w:styleId="Teksttreci4">
    <w:name w:val="Tekst treści4"/>
    <w:uiPriority w:val="99"/>
    <w:rsid w:val="003C0019"/>
    <w:rPr>
      <w:sz w:val="19"/>
      <w:u w:val="none"/>
      <w:shd w:val="clear" w:color="auto" w:fill="FFFFFF"/>
    </w:rPr>
  </w:style>
  <w:style w:type="character" w:customStyle="1" w:styleId="TeksttreciPogrubienie3">
    <w:name w:val="Tekst treści + Pogrubienie3"/>
    <w:uiPriority w:val="99"/>
    <w:rsid w:val="003C0019"/>
    <w:rPr>
      <w:b/>
      <w:sz w:val="19"/>
      <w:u w:val="none"/>
      <w:shd w:val="clear" w:color="auto" w:fill="FFFFFF"/>
    </w:rPr>
  </w:style>
  <w:style w:type="character" w:customStyle="1" w:styleId="Nagwek125">
    <w:name w:val="Nagłówek #12 (5)_"/>
    <w:link w:val="Nagwek1250"/>
    <w:uiPriority w:val="99"/>
    <w:locked/>
    <w:rsid w:val="003C0019"/>
    <w:rPr>
      <w:b/>
      <w:spacing w:val="30"/>
    </w:rPr>
  </w:style>
  <w:style w:type="character" w:customStyle="1" w:styleId="Nagwek126">
    <w:name w:val="Nagłówek #12 (6)_"/>
    <w:link w:val="Nagwek1260"/>
    <w:uiPriority w:val="99"/>
    <w:locked/>
    <w:rsid w:val="003C0019"/>
    <w:rPr>
      <w:b/>
      <w:spacing w:val="30"/>
      <w:sz w:val="19"/>
    </w:rPr>
  </w:style>
  <w:style w:type="character" w:customStyle="1" w:styleId="Teksttreci9pt">
    <w:name w:val="Tekst treści + 9 pt"/>
    <w:uiPriority w:val="99"/>
    <w:rsid w:val="003C0019"/>
    <w:rPr>
      <w:smallCaps/>
      <w:sz w:val="18"/>
      <w:u w:val="none"/>
      <w:shd w:val="clear" w:color="auto" w:fill="FFFFFF"/>
    </w:rPr>
  </w:style>
  <w:style w:type="character" w:customStyle="1" w:styleId="Teksttreci30">
    <w:name w:val="Tekst treści3"/>
    <w:uiPriority w:val="99"/>
    <w:rsid w:val="003C0019"/>
    <w:rPr>
      <w:sz w:val="19"/>
      <w:u w:val="none"/>
      <w:shd w:val="clear" w:color="auto" w:fill="FFFFFF"/>
    </w:rPr>
  </w:style>
  <w:style w:type="character" w:customStyle="1" w:styleId="TeksttreciExact">
    <w:name w:val="Tekst treści Exact"/>
    <w:uiPriority w:val="99"/>
    <w:rsid w:val="003C0019"/>
    <w:rPr>
      <w:spacing w:val="2"/>
      <w:sz w:val="18"/>
      <w:u w:val="none"/>
    </w:rPr>
  </w:style>
  <w:style w:type="character" w:customStyle="1" w:styleId="Nagweklubstopka">
    <w:name w:val="Nagłówek lub stopka_"/>
    <w:uiPriority w:val="99"/>
    <w:locked/>
    <w:rsid w:val="003C0019"/>
  </w:style>
  <w:style w:type="character" w:customStyle="1" w:styleId="Nagweklubstopka85pt">
    <w:name w:val="Nagłówek lub stopka + 8.5 pt"/>
    <w:uiPriority w:val="99"/>
    <w:rsid w:val="003C0019"/>
    <w:rPr>
      <w:sz w:val="17"/>
    </w:rPr>
  </w:style>
  <w:style w:type="character" w:customStyle="1" w:styleId="Teksttreci2">
    <w:name w:val="Tekst treści (2)_"/>
    <w:uiPriority w:val="99"/>
    <w:locked/>
    <w:rsid w:val="003C0019"/>
    <w:rPr>
      <w:b/>
      <w:sz w:val="19"/>
    </w:rPr>
  </w:style>
  <w:style w:type="character" w:customStyle="1" w:styleId="Nagweklubstopka0">
    <w:name w:val="Nagłówek lub stopka"/>
    <w:uiPriority w:val="99"/>
    <w:rsid w:val="003C0019"/>
  </w:style>
  <w:style w:type="character" w:customStyle="1" w:styleId="Nagwek143">
    <w:name w:val="Nagłówek #14 (3)_"/>
    <w:uiPriority w:val="99"/>
    <w:locked/>
    <w:rsid w:val="003C0019"/>
    <w:rPr>
      <w:b/>
      <w:sz w:val="19"/>
    </w:rPr>
  </w:style>
  <w:style w:type="character" w:customStyle="1" w:styleId="Nagwek143Bezpogrubienia3">
    <w:name w:val="Nagłówek #14 (3) + Bez pogrubienia3"/>
    <w:uiPriority w:val="99"/>
    <w:rsid w:val="003C0019"/>
    <w:rPr>
      <w:b/>
      <w:sz w:val="19"/>
      <w:u w:val="single"/>
    </w:rPr>
  </w:style>
  <w:style w:type="character" w:customStyle="1" w:styleId="Nagwek1430">
    <w:name w:val="Nagłówek #14 (3)"/>
    <w:uiPriority w:val="99"/>
    <w:rsid w:val="003C0019"/>
    <w:rPr>
      <w:b/>
      <w:sz w:val="19"/>
      <w:u w:val="single"/>
    </w:rPr>
  </w:style>
  <w:style w:type="character" w:customStyle="1" w:styleId="Nagwek143Bezpogrubienia2">
    <w:name w:val="Nagłówek #14 (3) + Bez pogrubienia2"/>
    <w:uiPriority w:val="99"/>
    <w:rsid w:val="003C0019"/>
    <w:rPr>
      <w:rFonts w:ascii="Times New Roman" w:hAnsi="Times New Roman"/>
      <w:b/>
      <w:sz w:val="19"/>
    </w:rPr>
  </w:style>
  <w:style w:type="character" w:customStyle="1" w:styleId="Nagwek143Bezpogrubienia1">
    <w:name w:val="Nagłówek #14 (3) + Bez pogrubienia1"/>
    <w:uiPriority w:val="99"/>
    <w:rsid w:val="003C0019"/>
    <w:rPr>
      <w:b/>
      <w:sz w:val="19"/>
    </w:rPr>
  </w:style>
  <w:style w:type="character" w:customStyle="1" w:styleId="Nagwek1432">
    <w:name w:val="Nagłówek #14 (3)2"/>
    <w:uiPriority w:val="99"/>
    <w:rsid w:val="003C0019"/>
    <w:rPr>
      <w:b/>
      <w:sz w:val="19"/>
    </w:rPr>
  </w:style>
  <w:style w:type="character" w:customStyle="1" w:styleId="Podpistabeli">
    <w:name w:val="Podpis tabeli_"/>
    <w:uiPriority w:val="99"/>
    <w:locked/>
    <w:rsid w:val="003C0019"/>
    <w:rPr>
      <w:sz w:val="19"/>
    </w:rPr>
  </w:style>
  <w:style w:type="character" w:customStyle="1" w:styleId="Teksttreci9">
    <w:name w:val="Tekst treści (9)_"/>
    <w:link w:val="Teksttreci90"/>
    <w:uiPriority w:val="99"/>
    <w:locked/>
    <w:rsid w:val="003C0019"/>
    <w:rPr>
      <w:sz w:val="9"/>
    </w:rPr>
  </w:style>
  <w:style w:type="character" w:customStyle="1" w:styleId="Teksttreci10">
    <w:name w:val="Tekst treści (10)_"/>
    <w:link w:val="Teksttreci100"/>
    <w:uiPriority w:val="99"/>
    <w:locked/>
    <w:rsid w:val="003C0019"/>
    <w:rPr>
      <w:i/>
      <w:sz w:val="21"/>
    </w:rPr>
  </w:style>
  <w:style w:type="character" w:customStyle="1" w:styleId="Teksttreci110">
    <w:name w:val="Tekst treści (11)_"/>
    <w:uiPriority w:val="99"/>
    <w:locked/>
    <w:rsid w:val="003C0019"/>
    <w:rPr>
      <w:b/>
    </w:rPr>
  </w:style>
  <w:style w:type="character" w:customStyle="1" w:styleId="Teksttreci11Odstpy2pt">
    <w:name w:val="Tekst treści (11) + Odstępy 2 pt"/>
    <w:uiPriority w:val="99"/>
    <w:rsid w:val="003C0019"/>
    <w:rPr>
      <w:b/>
      <w:spacing w:val="40"/>
    </w:rPr>
  </w:style>
  <w:style w:type="character" w:customStyle="1" w:styleId="Teksttreci1165pt">
    <w:name w:val="Tekst treści (11) + 6.5 pt"/>
    <w:uiPriority w:val="99"/>
    <w:rsid w:val="003C0019"/>
    <w:rPr>
      <w:b/>
      <w:i/>
      <w:sz w:val="13"/>
    </w:rPr>
  </w:style>
  <w:style w:type="character" w:customStyle="1" w:styleId="Teksttreci2Bezpogrubienia3">
    <w:name w:val="Tekst treści (2) + Bez pogrubienia3"/>
    <w:uiPriority w:val="99"/>
    <w:rsid w:val="003C0019"/>
    <w:rPr>
      <w:b/>
      <w:sz w:val="19"/>
    </w:rPr>
  </w:style>
  <w:style w:type="character" w:customStyle="1" w:styleId="Teksttreci22">
    <w:name w:val="Tekst treści (2)2"/>
    <w:uiPriority w:val="99"/>
    <w:rsid w:val="003C0019"/>
    <w:rPr>
      <w:b/>
      <w:sz w:val="19"/>
      <w:u w:val="single"/>
    </w:rPr>
  </w:style>
  <w:style w:type="character" w:customStyle="1" w:styleId="Teksttreci2Bezpogrubienia2">
    <w:name w:val="Tekst treści (2) + Bez pogrubienia2"/>
    <w:uiPriority w:val="99"/>
    <w:rsid w:val="003C0019"/>
    <w:rPr>
      <w:b/>
      <w:sz w:val="19"/>
      <w:u w:val="single"/>
    </w:rPr>
  </w:style>
  <w:style w:type="character" w:customStyle="1" w:styleId="TeksttreciPogrubienie2">
    <w:name w:val="Tekst treści + Pogrubienie2"/>
    <w:uiPriority w:val="99"/>
    <w:rsid w:val="003C0019"/>
    <w:rPr>
      <w:b/>
      <w:sz w:val="19"/>
      <w:u w:val="single"/>
      <w:shd w:val="clear" w:color="auto" w:fill="FFFFFF"/>
    </w:rPr>
  </w:style>
  <w:style w:type="character" w:customStyle="1" w:styleId="Teksttreci20">
    <w:name w:val="Tekst treści2"/>
    <w:uiPriority w:val="99"/>
    <w:rsid w:val="003C0019"/>
    <w:rPr>
      <w:sz w:val="19"/>
      <w:u w:val="single"/>
      <w:shd w:val="clear" w:color="auto" w:fill="FFFFFF"/>
    </w:rPr>
  </w:style>
  <w:style w:type="character" w:customStyle="1" w:styleId="Teksttreci12">
    <w:name w:val="Tekst treści (12)_"/>
    <w:uiPriority w:val="99"/>
    <w:locked/>
    <w:rsid w:val="003C0019"/>
    <w:rPr>
      <w:b/>
      <w:sz w:val="19"/>
    </w:rPr>
  </w:style>
  <w:style w:type="character" w:customStyle="1" w:styleId="Teksttreci120">
    <w:name w:val="Tekst treści (12)"/>
    <w:uiPriority w:val="99"/>
    <w:rsid w:val="003C0019"/>
    <w:rPr>
      <w:b/>
      <w:sz w:val="19"/>
      <w:u w:val="single"/>
    </w:rPr>
  </w:style>
  <w:style w:type="character" w:customStyle="1" w:styleId="PodpistabeliPogrubienie">
    <w:name w:val="Podpis tabeli + Pogrubienie"/>
    <w:uiPriority w:val="99"/>
    <w:rsid w:val="003C0019"/>
    <w:rPr>
      <w:b/>
      <w:sz w:val="19"/>
    </w:rPr>
  </w:style>
  <w:style w:type="character" w:customStyle="1" w:styleId="Teksttreci70">
    <w:name w:val="Tekst treści (7)_"/>
    <w:uiPriority w:val="99"/>
    <w:locked/>
    <w:rsid w:val="003C0019"/>
    <w:rPr>
      <w:b/>
      <w:sz w:val="19"/>
    </w:rPr>
  </w:style>
  <w:style w:type="character" w:customStyle="1" w:styleId="Teksttreci7Odstpy2pt">
    <w:name w:val="Tekst treści (7) + Odstępy 2 pt"/>
    <w:uiPriority w:val="99"/>
    <w:rsid w:val="003C0019"/>
    <w:rPr>
      <w:b/>
      <w:spacing w:val="50"/>
      <w:sz w:val="19"/>
    </w:rPr>
  </w:style>
  <w:style w:type="character" w:customStyle="1" w:styleId="Teksttreci7Bezpogrubienia">
    <w:name w:val="Tekst treści (7) + Bez pogrubienia"/>
    <w:uiPriority w:val="99"/>
    <w:rsid w:val="003C0019"/>
    <w:rPr>
      <w:b/>
      <w:spacing w:val="50"/>
      <w:sz w:val="19"/>
    </w:rPr>
  </w:style>
  <w:style w:type="character" w:customStyle="1" w:styleId="Teksttreci2Bezpogrubienia1">
    <w:name w:val="Tekst treści (2) + Bez pogrubienia1"/>
    <w:uiPriority w:val="99"/>
    <w:rsid w:val="003C0019"/>
    <w:rPr>
      <w:b/>
      <w:sz w:val="19"/>
    </w:rPr>
  </w:style>
  <w:style w:type="character" w:customStyle="1" w:styleId="Teksttreci13">
    <w:name w:val="Tekst treści (13)_"/>
    <w:link w:val="Teksttreci130"/>
    <w:uiPriority w:val="99"/>
    <w:locked/>
    <w:rsid w:val="003C0019"/>
    <w:rPr>
      <w:sz w:val="42"/>
    </w:rPr>
  </w:style>
  <w:style w:type="character" w:customStyle="1" w:styleId="TeksttreciPogrubienie1">
    <w:name w:val="Tekst treści + Pogrubienie1"/>
    <w:uiPriority w:val="99"/>
    <w:rsid w:val="003C0019"/>
    <w:rPr>
      <w:b/>
      <w:sz w:val="19"/>
      <w:u w:val="none"/>
      <w:shd w:val="clear" w:color="auto" w:fill="FFFFFF"/>
    </w:rPr>
  </w:style>
  <w:style w:type="character" w:customStyle="1" w:styleId="Podpistabeli0">
    <w:name w:val="Podpis tabeli"/>
    <w:uiPriority w:val="99"/>
    <w:rsid w:val="003C0019"/>
    <w:rPr>
      <w:sz w:val="19"/>
      <w:u w:val="single"/>
    </w:rPr>
  </w:style>
  <w:style w:type="character" w:customStyle="1" w:styleId="Podpistabeli2">
    <w:name w:val="Podpis tabeli2"/>
    <w:uiPriority w:val="99"/>
    <w:rsid w:val="003C0019"/>
    <w:rPr>
      <w:sz w:val="19"/>
      <w:u w:val="single"/>
    </w:rPr>
  </w:style>
  <w:style w:type="character" w:customStyle="1" w:styleId="TeksttreciOdstpy0ptExact">
    <w:name w:val="Tekst treści + Odstępy 0 pt Exact"/>
    <w:uiPriority w:val="99"/>
    <w:rsid w:val="003C0019"/>
    <w:rPr>
      <w:spacing w:val="7"/>
      <w:sz w:val="18"/>
      <w:u w:val="none"/>
      <w:shd w:val="clear" w:color="auto" w:fill="FFFFFF"/>
    </w:rPr>
  </w:style>
  <w:style w:type="character" w:customStyle="1" w:styleId="TeksttreciOdstpy0ptExact1">
    <w:name w:val="Tekst treści + Odstępy 0 pt Exact1"/>
    <w:uiPriority w:val="99"/>
    <w:rsid w:val="003C0019"/>
    <w:rPr>
      <w:spacing w:val="6"/>
      <w:sz w:val="18"/>
      <w:u w:val="none"/>
      <w:shd w:val="clear" w:color="auto" w:fill="FFFFFF"/>
    </w:rPr>
  </w:style>
  <w:style w:type="character" w:customStyle="1" w:styleId="Teksttreci2Exact">
    <w:name w:val="Tekst treści (2) Exact"/>
    <w:uiPriority w:val="99"/>
    <w:rsid w:val="003C0019"/>
    <w:rPr>
      <w:b/>
      <w:spacing w:val="6"/>
      <w:sz w:val="18"/>
      <w:u w:val="none"/>
    </w:rPr>
  </w:style>
  <w:style w:type="character" w:customStyle="1" w:styleId="Teksttreci14">
    <w:name w:val="Tekst treści (14)_"/>
    <w:link w:val="Teksttreci140"/>
    <w:uiPriority w:val="99"/>
    <w:locked/>
    <w:rsid w:val="003C0019"/>
    <w:rPr>
      <w:spacing w:val="10"/>
      <w:sz w:val="17"/>
    </w:rPr>
  </w:style>
  <w:style w:type="character" w:styleId="Odwoaniedokomentarza">
    <w:name w:val="annotation reference"/>
    <w:uiPriority w:val="99"/>
    <w:semiHidden/>
    <w:locked/>
    <w:rsid w:val="003C0019"/>
    <w:rPr>
      <w:rFonts w:cs="Times New Roman"/>
      <w:sz w:val="16"/>
      <w:szCs w:val="16"/>
    </w:rPr>
  </w:style>
  <w:style w:type="character" w:customStyle="1" w:styleId="CommentTextChar">
    <w:name w:val="Comment Text Char"/>
    <w:uiPriority w:val="99"/>
    <w:semiHidden/>
    <w:locked/>
    <w:rsid w:val="003C0019"/>
    <w:rPr>
      <w:sz w:val="20"/>
    </w:rPr>
  </w:style>
  <w:style w:type="character" w:customStyle="1" w:styleId="CommentSubjectChar">
    <w:name w:val="Comment Subject Char"/>
    <w:uiPriority w:val="99"/>
    <w:semiHidden/>
    <w:locked/>
    <w:rsid w:val="003C0019"/>
    <w:rPr>
      <w:b/>
      <w:sz w:val="20"/>
    </w:rPr>
  </w:style>
  <w:style w:type="paragraph" w:styleId="Nagwek">
    <w:name w:val="header"/>
    <w:basedOn w:val="Normalny"/>
    <w:next w:val="Tekstpodstawowy"/>
    <w:link w:val="NagwekZnak"/>
    <w:uiPriority w:val="99"/>
    <w:rsid w:val="003C0019"/>
    <w:pPr>
      <w:tabs>
        <w:tab w:val="center" w:pos="4536"/>
        <w:tab w:val="right" w:pos="9072"/>
      </w:tabs>
    </w:pPr>
    <w:rPr>
      <w:szCs w:val="20"/>
    </w:rPr>
  </w:style>
  <w:style w:type="character" w:customStyle="1" w:styleId="HeaderChar1">
    <w:name w:val="Header Char1"/>
    <w:uiPriority w:val="99"/>
    <w:semiHidden/>
    <w:locked/>
    <w:rsid w:val="00574138"/>
    <w:rPr>
      <w:rFonts w:cs="Times New Roman"/>
      <w:sz w:val="24"/>
      <w:szCs w:val="24"/>
    </w:rPr>
  </w:style>
  <w:style w:type="paragraph" w:styleId="Tekstpodstawowy">
    <w:name w:val="Body Text"/>
    <w:basedOn w:val="Normalny"/>
    <w:link w:val="TekstpodstawowyZnak"/>
    <w:uiPriority w:val="99"/>
    <w:semiHidden/>
    <w:rsid w:val="003C0019"/>
    <w:pPr>
      <w:jc w:val="both"/>
    </w:pPr>
    <w:rPr>
      <w:szCs w:val="20"/>
    </w:rPr>
  </w:style>
  <w:style w:type="character" w:customStyle="1" w:styleId="TekstpodstawowyZnak">
    <w:name w:val="Tekst podstawowy Znak"/>
    <w:link w:val="Tekstpodstawowy"/>
    <w:uiPriority w:val="99"/>
    <w:semiHidden/>
    <w:locked/>
    <w:rsid w:val="00574138"/>
    <w:rPr>
      <w:rFonts w:cs="Times New Roman"/>
      <w:sz w:val="24"/>
      <w:szCs w:val="24"/>
    </w:rPr>
  </w:style>
  <w:style w:type="paragraph" w:styleId="Lista">
    <w:name w:val="List"/>
    <w:basedOn w:val="Tekstpodstawowy"/>
    <w:uiPriority w:val="99"/>
    <w:rsid w:val="00CB0F5A"/>
    <w:rPr>
      <w:rFonts w:cs="Arial"/>
    </w:rPr>
  </w:style>
  <w:style w:type="paragraph" w:styleId="Legenda">
    <w:name w:val="caption"/>
    <w:basedOn w:val="Normalny"/>
    <w:uiPriority w:val="99"/>
    <w:qFormat/>
    <w:rsid w:val="00CB0F5A"/>
    <w:pPr>
      <w:suppressLineNumbers/>
      <w:spacing w:before="120"/>
    </w:pPr>
    <w:rPr>
      <w:rFonts w:cs="Arial"/>
      <w:i/>
      <w:iCs/>
    </w:rPr>
  </w:style>
  <w:style w:type="paragraph" w:customStyle="1" w:styleId="Indeks">
    <w:name w:val="Indeks"/>
    <w:basedOn w:val="Normalny"/>
    <w:uiPriority w:val="99"/>
    <w:rsid w:val="00CB0F5A"/>
    <w:pPr>
      <w:suppressLineNumbers/>
    </w:pPr>
    <w:rPr>
      <w:rFonts w:cs="Arial"/>
    </w:rPr>
  </w:style>
  <w:style w:type="paragraph" w:customStyle="1" w:styleId="Gwkaistopka">
    <w:name w:val="Główka i stopka"/>
    <w:basedOn w:val="Normalny"/>
    <w:uiPriority w:val="99"/>
    <w:rsid w:val="00CB0F5A"/>
  </w:style>
  <w:style w:type="paragraph" w:customStyle="1" w:styleId="Style11">
    <w:name w:val="Style11"/>
    <w:basedOn w:val="Normalny"/>
    <w:uiPriority w:val="99"/>
    <w:rsid w:val="003C0019"/>
    <w:pPr>
      <w:widowControl w:val="0"/>
    </w:pPr>
    <w:rPr>
      <w:rFonts w:ascii="Arial" w:hAnsi="Arial"/>
    </w:rPr>
  </w:style>
  <w:style w:type="paragraph" w:styleId="Tekstdymka">
    <w:name w:val="Balloon Text"/>
    <w:basedOn w:val="Normalny"/>
    <w:link w:val="TekstdymkaZnak"/>
    <w:uiPriority w:val="99"/>
    <w:semiHidden/>
    <w:rsid w:val="004C4227"/>
    <w:rPr>
      <w:sz w:val="20"/>
      <w:szCs w:val="20"/>
    </w:rPr>
  </w:style>
  <w:style w:type="character" w:customStyle="1" w:styleId="TekstdymkaZnak">
    <w:name w:val="Tekst dymka Znak"/>
    <w:link w:val="Tekstdymka"/>
    <w:uiPriority w:val="99"/>
    <w:semiHidden/>
    <w:locked/>
    <w:rsid w:val="004C4227"/>
  </w:style>
  <w:style w:type="paragraph" w:styleId="Tekstpodstawowywcity3">
    <w:name w:val="Body Text Indent 3"/>
    <w:basedOn w:val="Normalny"/>
    <w:link w:val="Tekstpodstawowywcity3Znak"/>
    <w:uiPriority w:val="99"/>
    <w:rsid w:val="003C0019"/>
    <w:pPr>
      <w:ind w:left="283"/>
    </w:pPr>
    <w:rPr>
      <w:sz w:val="16"/>
      <w:szCs w:val="20"/>
    </w:rPr>
  </w:style>
  <w:style w:type="character" w:customStyle="1" w:styleId="Tekstpodstawowywcity3Znak">
    <w:name w:val="Tekst podstawowy wcięty 3 Znak"/>
    <w:link w:val="Tekstpodstawowywcity3"/>
    <w:uiPriority w:val="99"/>
    <w:semiHidden/>
    <w:locked/>
    <w:rsid w:val="00574138"/>
    <w:rPr>
      <w:rFonts w:cs="Times New Roman"/>
      <w:sz w:val="16"/>
      <w:szCs w:val="16"/>
    </w:rPr>
  </w:style>
  <w:style w:type="paragraph" w:styleId="Tekstpodstawowywcity2">
    <w:name w:val="Body Text Indent 2"/>
    <w:basedOn w:val="Normalny"/>
    <w:link w:val="Tekstpodstawowywcity2Znak"/>
    <w:uiPriority w:val="99"/>
    <w:rsid w:val="003C0019"/>
    <w:pPr>
      <w:spacing w:line="480" w:lineRule="auto"/>
      <w:ind w:left="283"/>
    </w:pPr>
    <w:rPr>
      <w:szCs w:val="20"/>
    </w:rPr>
  </w:style>
  <w:style w:type="character" w:customStyle="1" w:styleId="Tekstpodstawowywcity2Znak">
    <w:name w:val="Tekst podstawowy wcięty 2 Znak"/>
    <w:link w:val="Tekstpodstawowywcity2"/>
    <w:uiPriority w:val="99"/>
    <w:semiHidden/>
    <w:locked/>
    <w:rsid w:val="00574138"/>
    <w:rPr>
      <w:rFonts w:cs="Times New Roman"/>
      <w:sz w:val="24"/>
      <w:szCs w:val="24"/>
    </w:rPr>
  </w:style>
  <w:style w:type="paragraph" w:styleId="Akapitzlist">
    <w:name w:val="List Paragraph"/>
    <w:basedOn w:val="Normalny"/>
    <w:uiPriority w:val="34"/>
    <w:qFormat/>
    <w:rsid w:val="003C0019"/>
    <w:pPr>
      <w:ind w:left="720"/>
      <w:contextualSpacing/>
    </w:pPr>
    <w:rPr>
      <w:rFonts w:ascii="Calibri" w:hAnsi="Calibri"/>
      <w:lang w:eastAsia="en-US"/>
    </w:rPr>
  </w:style>
  <w:style w:type="paragraph" w:styleId="Stopka">
    <w:name w:val="footer"/>
    <w:basedOn w:val="Normalny"/>
    <w:link w:val="StopkaZnak"/>
    <w:uiPriority w:val="99"/>
    <w:rsid w:val="003C0019"/>
    <w:pPr>
      <w:tabs>
        <w:tab w:val="center" w:pos="4536"/>
        <w:tab w:val="right" w:pos="9072"/>
      </w:tabs>
    </w:pPr>
    <w:rPr>
      <w:szCs w:val="20"/>
    </w:rPr>
  </w:style>
  <w:style w:type="character" w:customStyle="1" w:styleId="StopkaZnak">
    <w:name w:val="Stopka Znak"/>
    <w:link w:val="Stopka"/>
    <w:uiPriority w:val="99"/>
    <w:semiHidden/>
    <w:locked/>
    <w:rsid w:val="00574138"/>
    <w:rPr>
      <w:rFonts w:cs="Times New Roman"/>
      <w:sz w:val="24"/>
      <w:szCs w:val="24"/>
    </w:rPr>
  </w:style>
  <w:style w:type="paragraph" w:customStyle="1" w:styleId="Default">
    <w:name w:val="Default"/>
    <w:rsid w:val="003C0019"/>
    <w:pPr>
      <w:suppressAutoHyphens/>
      <w:spacing w:before="240" w:after="120" w:line="276" w:lineRule="auto"/>
    </w:pPr>
    <w:rPr>
      <w:color w:val="000000"/>
      <w:sz w:val="24"/>
      <w:szCs w:val="24"/>
    </w:rPr>
  </w:style>
  <w:style w:type="paragraph" w:customStyle="1" w:styleId="Standard">
    <w:name w:val="Standard"/>
    <w:qFormat/>
    <w:rsid w:val="003C0019"/>
    <w:pPr>
      <w:widowControl w:val="0"/>
      <w:suppressAutoHyphens/>
      <w:spacing w:before="240" w:after="120" w:line="276" w:lineRule="auto"/>
      <w:textAlignment w:val="baseline"/>
    </w:pPr>
    <w:rPr>
      <w:color w:val="00000A"/>
      <w:sz w:val="24"/>
      <w:szCs w:val="24"/>
      <w:lang w:eastAsia="zh-CN"/>
    </w:rPr>
  </w:style>
  <w:style w:type="paragraph" w:customStyle="1" w:styleId="NormalnyWeb1">
    <w:name w:val="Normalny (Web)1"/>
    <w:basedOn w:val="Normalny"/>
    <w:uiPriority w:val="99"/>
    <w:rsid w:val="003C0019"/>
    <w:pPr>
      <w:spacing w:before="100" w:after="100"/>
    </w:pPr>
    <w:rPr>
      <w:szCs w:val="20"/>
    </w:rPr>
  </w:style>
  <w:style w:type="paragraph" w:styleId="Tekstpodstawowywcity">
    <w:name w:val="Body Text Indent"/>
    <w:basedOn w:val="Normalny"/>
    <w:link w:val="TekstpodstawowywcityZnak"/>
    <w:uiPriority w:val="99"/>
    <w:rsid w:val="003C0019"/>
    <w:pPr>
      <w:ind w:left="283"/>
    </w:pPr>
    <w:rPr>
      <w:szCs w:val="20"/>
    </w:rPr>
  </w:style>
  <w:style w:type="character" w:customStyle="1" w:styleId="TekstpodstawowywcityZnak">
    <w:name w:val="Tekst podstawowy wcięty Znak"/>
    <w:link w:val="Tekstpodstawowywcity"/>
    <w:uiPriority w:val="99"/>
    <w:semiHidden/>
    <w:locked/>
    <w:rsid w:val="00574138"/>
    <w:rPr>
      <w:rFonts w:cs="Times New Roman"/>
      <w:sz w:val="24"/>
      <w:szCs w:val="24"/>
    </w:rPr>
  </w:style>
  <w:style w:type="paragraph" w:styleId="Tekstprzypisukocowego">
    <w:name w:val="endnote text"/>
    <w:basedOn w:val="Normalny"/>
    <w:link w:val="TekstprzypisukocowegoZnak"/>
    <w:uiPriority w:val="99"/>
    <w:rsid w:val="003C0019"/>
    <w:rPr>
      <w:rFonts w:ascii="Cambria" w:hAnsi="Cambria"/>
      <w:sz w:val="20"/>
      <w:szCs w:val="20"/>
      <w:lang w:eastAsia="en-US"/>
    </w:rPr>
  </w:style>
  <w:style w:type="character" w:customStyle="1" w:styleId="TekstprzypisukocowegoZnak">
    <w:name w:val="Tekst przypisu końcowego Znak"/>
    <w:link w:val="Tekstprzypisukocowego"/>
    <w:uiPriority w:val="99"/>
    <w:semiHidden/>
    <w:locked/>
    <w:rsid w:val="00574138"/>
    <w:rPr>
      <w:rFonts w:cs="Times New Roman"/>
      <w:sz w:val="20"/>
      <w:szCs w:val="20"/>
    </w:rPr>
  </w:style>
  <w:style w:type="paragraph" w:customStyle="1" w:styleId="Akapitzlist1">
    <w:name w:val="Akapit z listą1"/>
    <w:basedOn w:val="Normalny"/>
    <w:uiPriority w:val="99"/>
    <w:rsid w:val="003C0019"/>
    <w:pPr>
      <w:spacing w:after="160" w:line="252" w:lineRule="auto"/>
      <w:ind w:left="720"/>
      <w:contextualSpacing/>
    </w:pPr>
    <w:rPr>
      <w:rFonts w:ascii="Calibri" w:hAnsi="Calibri" w:cs="Tahoma"/>
      <w:color w:val="00000A"/>
      <w:kern w:val="2"/>
      <w:sz w:val="22"/>
      <w:szCs w:val="22"/>
      <w:lang w:eastAsia="en-US"/>
    </w:rPr>
  </w:style>
  <w:style w:type="paragraph" w:customStyle="1" w:styleId="Tekstpodstawowy21">
    <w:name w:val="Tekst podstawowy 21"/>
    <w:basedOn w:val="Normalny"/>
    <w:uiPriority w:val="99"/>
    <w:rsid w:val="003C0019"/>
    <w:pPr>
      <w:widowControl w:val="0"/>
      <w:jc w:val="both"/>
    </w:pPr>
    <w:rPr>
      <w:kern w:val="2"/>
      <w:sz w:val="22"/>
      <w:szCs w:val="22"/>
      <w:lang w:eastAsia="zh-CN"/>
    </w:rPr>
  </w:style>
  <w:style w:type="paragraph" w:customStyle="1" w:styleId="NormalnyWeb2">
    <w:name w:val="Normalny (Web)2"/>
    <w:uiPriority w:val="99"/>
    <w:rsid w:val="003C0019"/>
    <w:pPr>
      <w:widowControl w:val="0"/>
      <w:suppressAutoHyphens/>
      <w:spacing w:before="100" w:after="100" w:line="100" w:lineRule="atLeast"/>
    </w:pPr>
    <w:rPr>
      <w:kern w:val="2"/>
      <w:sz w:val="24"/>
      <w:lang w:eastAsia="zh-CN"/>
    </w:rPr>
  </w:style>
  <w:style w:type="paragraph" w:customStyle="1" w:styleId="Tekstpodstawowy31">
    <w:name w:val="Tekst podstawowy 31"/>
    <w:basedOn w:val="Normalny"/>
    <w:uiPriority w:val="99"/>
    <w:rsid w:val="003C0019"/>
    <w:pPr>
      <w:jc w:val="both"/>
    </w:pPr>
    <w:rPr>
      <w:kern w:val="2"/>
      <w:szCs w:val="20"/>
      <w:lang w:eastAsia="zh-CN"/>
    </w:rPr>
  </w:style>
  <w:style w:type="paragraph" w:customStyle="1" w:styleId="Teksttreci1">
    <w:name w:val="Tekst treści1"/>
    <w:basedOn w:val="Normalny"/>
    <w:link w:val="Teksttreci"/>
    <w:uiPriority w:val="99"/>
    <w:rsid w:val="003C0019"/>
    <w:pPr>
      <w:widowControl w:val="0"/>
      <w:shd w:val="clear" w:color="auto" w:fill="FFFFFF"/>
      <w:spacing w:line="240" w:lineRule="atLeast"/>
      <w:ind w:hanging="460"/>
    </w:pPr>
    <w:rPr>
      <w:sz w:val="20"/>
      <w:szCs w:val="20"/>
    </w:rPr>
  </w:style>
  <w:style w:type="paragraph" w:customStyle="1" w:styleId="Teksttreci31">
    <w:name w:val="Tekst treści (3)1"/>
    <w:basedOn w:val="Normalny"/>
    <w:uiPriority w:val="99"/>
    <w:rsid w:val="003C0019"/>
    <w:pPr>
      <w:widowControl w:val="0"/>
      <w:shd w:val="clear" w:color="auto" w:fill="FFFFFF"/>
      <w:spacing w:before="0" w:after="0" w:line="283" w:lineRule="exact"/>
      <w:ind w:hanging="260"/>
    </w:pPr>
    <w:rPr>
      <w:sz w:val="19"/>
      <w:szCs w:val="20"/>
    </w:rPr>
  </w:style>
  <w:style w:type="paragraph" w:customStyle="1" w:styleId="Nagwek1421">
    <w:name w:val="Nagłówek #14 (2)1"/>
    <w:basedOn w:val="Normalny"/>
    <w:link w:val="Nagwek142"/>
    <w:uiPriority w:val="99"/>
    <w:rsid w:val="003C0019"/>
    <w:pPr>
      <w:widowControl w:val="0"/>
      <w:shd w:val="clear" w:color="auto" w:fill="FFFFFF"/>
      <w:spacing w:before="0" w:after="0" w:line="283" w:lineRule="exact"/>
      <w:ind w:hanging="280"/>
    </w:pPr>
    <w:rPr>
      <w:sz w:val="19"/>
      <w:szCs w:val="20"/>
    </w:rPr>
  </w:style>
  <w:style w:type="paragraph" w:customStyle="1" w:styleId="Nagwek141">
    <w:name w:val="Nagłówek #141"/>
    <w:basedOn w:val="Normalny"/>
    <w:uiPriority w:val="99"/>
    <w:rsid w:val="003C0019"/>
    <w:pPr>
      <w:widowControl w:val="0"/>
      <w:shd w:val="clear" w:color="auto" w:fill="FFFFFF"/>
      <w:spacing w:before="0" w:after="0" w:line="278" w:lineRule="exact"/>
      <w:ind w:hanging="400"/>
    </w:pPr>
    <w:rPr>
      <w:sz w:val="19"/>
      <w:szCs w:val="20"/>
    </w:rPr>
  </w:style>
  <w:style w:type="paragraph" w:customStyle="1" w:styleId="Teksttreci50">
    <w:name w:val="Tekst treści (5)"/>
    <w:basedOn w:val="Normalny"/>
    <w:uiPriority w:val="99"/>
    <w:rsid w:val="003C0019"/>
    <w:pPr>
      <w:widowControl w:val="0"/>
      <w:shd w:val="clear" w:color="auto" w:fill="FFFFFF"/>
      <w:spacing w:before="0" w:after="0" w:line="240" w:lineRule="atLeast"/>
    </w:pPr>
    <w:rPr>
      <w:b/>
      <w:i/>
      <w:w w:val="80"/>
      <w:sz w:val="11"/>
      <w:szCs w:val="20"/>
    </w:rPr>
  </w:style>
  <w:style w:type="paragraph" w:customStyle="1" w:styleId="Nagwek130">
    <w:name w:val="Nagłówek #13"/>
    <w:basedOn w:val="Normalny"/>
    <w:link w:val="Nagwek13"/>
    <w:uiPriority w:val="99"/>
    <w:rsid w:val="003C0019"/>
    <w:pPr>
      <w:widowControl w:val="0"/>
      <w:shd w:val="clear" w:color="auto" w:fill="FFFFFF"/>
      <w:spacing w:before="0" w:after="0" w:line="283" w:lineRule="exact"/>
      <w:ind w:hanging="260"/>
    </w:pPr>
    <w:rPr>
      <w:b/>
      <w:sz w:val="19"/>
      <w:szCs w:val="20"/>
    </w:rPr>
  </w:style>
  <w:style w:type="paragraph" w:customStyle="1" w:styleId="Nagwek1020">
    <w:name w:val="Nagłówek #10 (2)"/>
    <w:basedOn w:val="Normalny"/>
    <w:link w:val="Nagwek102"/>
    <w:uiPriority w:val="99"/>
    <w:rsid w:val="003C0019"/>
    <w:pPr>
      <w:widowControl w:val="0"/>
      <w:shd w:val="clear" w:color="auto" w:fill="FFFFFF"/>
      <w:spacing w:after="0" w:line="278" w:lineRule="exact"/>
      <w:jc w:val="center"/>
    </w:pPr>
    <w:rPr>
      <w:spacing w:val="40"/>
      <w:sz w:val="20"/>
      <w:szCs w:val="20"/>
    </w:rPr>
  </w:style>
  <w:style w:type="paragraph" w:customStyle="1" w:styleId="Nagwek1240">
    <w:name w:val="Nagłówek #12 (4)"/>
    <w:basedOn w:val="Normalny"/>
    <w:link w:val="Nagwek124"/>
    <w:uiPriority w:val="99"/>
    <w:rsid w:val="003C0019"/>
    <w:pPr>
      <w:widowControl w:val="0"/>
      <w:shd w:val="clear" w:color="auto" w:fill="FFFFFF"/>
      <w:spacing w:before="0" w:after="0" w:line="283" w:lineRule="exact"/>
      <w:jc w:val="center"/>
    </w:pPr>
    <w:rPr>
      <w:b/>
      <w:spacing w:val="30"/>
      <w:sz w:val="21"/>
      <w:szCs w:val="20"/>
    </w:rPr>
  </w:style>
  <w:style w:type="paragraph" w:customStyle="1" w:styleId="Nagwek1250">
    <w:name w:val="Nagłówek #12 (5)"/>
    <w:basedOn w:val="Normalny"/>
    <w:link w:val="Nagwek125"/>
    <w:uiPriority w:val="99"/>
    <w:rsid w:val="003C0019"/>
    <w:pPr>
      <w:widowControl w:val="0"/>
      <w:shd w:val="clear" w:color="auto" w:fill="FFFFFF"/>
      <w:spacing w:after="60" w:line="240" w:lineRule="atLeast"/>
      <w:jc w:val="center"/>
    </w:pPr>
    <w:rPr>
      <w:b/>
      <w:spacing w:val="30"/>
      <w:sz w:val="20"/>
      <w:szCs w:val="20"/>
    </w:rPr>
  </w:style>
  <w:style w:type="paragraph" w:customStyle="1" w:styleId="Nagwek1260">
    <w:name w:val="Nagłówek #12 (6)"/>
    <w:basedOn w:val="Normalny"/>
    <w:link w:val="Nagwek126"/>
    <w:uiPriority w:val="99"/>
    <w:rsid w:val="003C0019"/>
    <w:pPr>
      <w:widowControl w:val="0"/>
      <w:shd w:val="clear" w:color="auto" w:fill="FFFFFF"/>
      <w:spacing w:after="60" w:line="240" w:lineRule="atLeast"/>
      <w:jc w:val="center"/>
    </w:pPr>
    <w:rPr>
      <w:b/>
      <w:spacing w:val="30"/>
      <w:sz w:val="19"/>
      <w:szCs w:val="20"/>
    </w:rPr>
  </w:style>
  <w:style w:type="paragraph" w:customStyle="1" w:styleId="Nagweklubstopka1">
    <w:name w:val="Nagłówek lub stopka1"/>
    <w:basedOn w:val="Normalny"/>
    <w:uiPriority w:val="99"/>
    <w:rsid w:val="003C0019"/>
    <w:pPr>
      <w:widowControl w:val="0"/>
      <w:shd w:val="clear" w:color="auto" w:fill="FFFFFF"/>
      <w:spacing w:before="0" w:after="0" w:line="240" w:lineRule="auto"/>
    </w:pPr>
    <w:rPr>
      <w:sz w:val="20"/>
      <w:szCs w:val="20"/>
    </w:rPr>
  </w:style>
  <w:style w:type="paragraph" w:customStyle="1" w:styleId="Teksttreci21">
    <w:name w:val="Tekst treści (2)1"/>
    <w:basedOn w:val="Normalny"/>
    <w:uiPriority w:val="99"/>
    <w:rsid w:val="003C0019"/>
    <w:pPr>
      <w:widowControl w:val="0"/>
      <w:shd w:val="clear" w:color="auto" w:fill="FFFFFF"/>
      <w:spacing w:before="0" w:after="0" w:line="283" w:lineRule="exact"/>
      <w:ind w:hanging="260"/>
    </w:pPr>
    <w:rPr>
      <w:b/>
      <w:sz w:val="19"/>
      <w:szCs w:val="20"/>
    </w:rPr>
  </w:style>
  <w:style w:type="paragraph" w:customStyle="1" w:styleId="Nagwek1431">
    <w:name w:val="Nagłówek #14 (3)1"/>
    <w:basedOn w:val="Normalny"/>
    <w:uiPriority w:val="99"/>
    <w:rsid w:val="003C0019"/>
    <w:pPr>
      <w:widowControl w:val="0"/>
      <w:shd w:val="clear" w:color="auto" w:fill="FFFFFF"/>
      <w:spacing w:before="0" w:after="0" w:line="278" w:lineRule="exact"/>
    </w:pPr>
    <w:rPr>
      <w:b/>
      <w:sz w:val="19"/>
      <w:szCs w:val="20"/>
    </w:rPr>
  </w:style>
  <w:style w:type="paragraph" w:customStyle="1" w:styleId="Teksttreci71">
    <w:name w:val="Tekst treści (7)"/>
    <w:basedOn w:val="Normalny"/>
    <w:uiPriority w:val="99"/>
    <w:rsid w:val="003C0019"/>
    <w:pPr>
      <w:widowControl w:val="0"/>
      <w:shd w:val="clear" w:color="auto" w:fill="FFFFFF"/>
      <w:spacing w:before="0" w:after="0" w:line="240" w:lineRule="atLeast"/>
      <w:ind w:hanging="160"/>
    </w:pPr>
    <w:rPr>
      <w:b/>
      <w:sz w:val="19"/>
      <w:szCs w:val="20"/>
    </w:rPr>
  </w:style>
  <w:style w:type="paragraph" w:customStyle="1" w:styleId="Podpistabeli1">
    <w:name w:val="Podpis tabeli1"/>
    <w:basedOn w:val="Normalny"/>
    <w:uiPriority w:val="99"/>
    <w:rsid w:val="003C0019"/>
    <w:pPr>
      <w:widowControl w:val="0"/>
      <w:shd w:val="clear" w:color="auto" w:fill="FFFFFF"/>
      <w:spacing w:before="0" w:after="0" w:line="245" w:lineRule="exact"/>
      <w:jc w:val="both"/>
    </w:pPr>
    <w:rPr>
      <w:sz w:val="19"/>
      <w:szCs w:val="20"/>
    </w:rPr>
  </w:style>
  <w:style w:type="paragraph" w:customStyle="1" w:styleId="Teksttreci90">
    <w:name w:val="Tekst treści (9)"/>
    <w:basedOn w:val="Normalny"/>
    <w:link w:val="Teksttreci9"/>
    <w:uiPriority w:val="99"/>
    <w:rsid w:val="003C0019"/>
    <w:pPr>
      <w:widowControl w:val="0"/>
      <w:shd w:val="clear" w:color="auto" w:fill="FFFFFF"/>
      <w:spacing w:before="0" w:after="0" w:line="240" w:lineRule="atLeast"/>
    </w:pPr>
    <w:rPr>
      <w:sz w:val="9"/>
      <w:szCs w:val="20"/>
    </w:rPr>
  </w:style>
  <w:style w:type="paragraph" w:customStyle="1" w:styleId="Teksttreci100">
    <w:name w:val="Tekst treści (10)"/>
    <w:basedOn w:val="Normalny"/>
    <w:link w:val="Teksttreci10"/>
    <w:uiPriority w:val="99"/>
    <w:rsid w:val="003C0019"/>
    <w:pPr>
      <w:widowControl w:val="0"/>
      <w:shd w:val="clear" w:color="auto" w:fill="FFFFFF"/>
      <w:spacing w:before="0" w:after="0" w:line="245" w:lineRule="exact"/>
      <w:jc w:val="both"/>
    </w:pPr>
    <w:rPr>
      <w:i/>
      <w:sz w:val="21"/>
      <w:szCs w:val="20"/>
    </w:rPr>
  </w:style>
  <w:style w:type="paragraph" w:customStyle="1" w:styleId="Teksttreci111">
    <w:name w:val="Tekst treści (11)"/>
    <w:basedOn w:val="Normalny"/>
    <w:uiPriority w:val="99"/>
    <w:rsid w:val="003C0019"/>
    <w:pPr>
      <w:widowControl w:val="0"/>
      <w:shd w:val="clear" w:color="auto" w:fill="FFFFFF"/>
      <w:spacing w:before="0" w:after="780" w:line="240" w:lineRule="atLeast"/>
      <w:jc w:val="center"/>
    </w:pPr>
    <w:rPr>
      <w:b/>
      <w:sz w:val="20"/>
      <w:szCs w:val="20"/>
    </w:rPr>
  </w:style>
  <w:style w:type="paragraph" w:customStyle="1" w:styleId="Teksttreci121">
    <w:name w:val="Tekst treści (12)1"/>
    <w:basedOn w:val="Normalny"/>
    <w:uiPriority w:val="99"/>
    <w:rsid w:val="003C0019"/>
    <w:pPr>
      <w:widowControl w:val="0"/>
      <w:shd w:val="clear" w:color="auto" w:fill="FFFFFF"/>
      <w:spacing w:before="60" w:after="180" w:line="240" w:lineRule="atLeast"/>
      <w:jc w:val="both"/>
    </w:pPr>
    <w:rPr>
      <w:b/>
      <w:sz w:val="19"/>
      <w:szCs w:val="20"/>
    </w:rPr>
  </w:style>
  <w:style w:type="paragraph" w:customStyle="1" w:styleId="Teksttreci130">
    <w:name w:val="Tekst treści (13)"/>
    <w:basedOn w:val="Normalny"/>
    <w:link w:val="Teksttreci13"/>
    <w:uiPriority w:val="99"/>
    <w:rsid w:val="003C0019"/>
    <w:pPr>
      <w:widowControl w:val="0"/>
      <w:shd w:val="clear" w:color="auto" w:fill="FFFFFF"/>
      <w:spacing w:before="0" w:after="0" w:line="240" w:lineRule="atLeast"/>
    </w:pPr>
    <w:rPr>
      <w:sz w:val="42"/>
      <w:szCs w:val="20"/>
    </w:rPr>
  </w:style>
  <w:style w:type="paragraph" w:customStyle="1" w:styleId="Teksttreci140">
    <w:name w:val="Tekst treści (14)"/>
    <w:basedOn w:val="Normalny"/>
    <w:link w:val="Teksttreci14"/>
    <w:uiPriority w:val="99"/>
    <w:rsid w:val="003C0019"/>
    <w:pPr>
      <w:widowControl w:val="0"/>
      <w:shd w:val="clear" w:color="auto" w:fill="FFFFFF"/>
      <w:spacing w:before="0" w:after="0" w:line="226" w:lineRule="exact"/>
      <w:jc w:val="center"/>
    </w:pPr>
    <w:rPr>
      <w:spacing w:val="10"/>
      <w:sz w:val="17"/>
      <w:szCs w:val="20"/>
    </w:rPr>
  </w:style>
  <w:style w:type="paragraph" w:customStyle="1" w:styleId="Zawartoramki">
    <w:name w:val="Zawartość ramki"/>
    <w:basedOn w:val="Normalny"/>
    <w:uiPriority w:val="99"/>
    <w:rsid w:val="00CB0F5A"/>
  </w:style>
  <w:style w:type="paragraph" w:styleId="Tekstkomentarza">
    <w:name w:val="annotation text"/>
    <w:basedOn w:val="Normalny"/>
    <w:link w:val="TekstkomentarzaZnak"/>
    <w:uiPriority w:val="99"/>
    <w:semiHidden/>
    <w:locked/>
    <w:rsid w:val="004C4227"/>
    <w:pPr>
      <w:spacing w:line="240" w:lineRule="auto"/>
    </w:pPr>
    <w:rPr>
      <w:sz w:val="32"/>
      <w:szCs w:val="20"/>
    </w:rPr>
  </w:style>
  <w:style w:type="character" w:customStyle="1" w:styleId="TekstkomentarzaZnak">
    <w:name w:val="Tekst komentarza Znak"/>
    <w:link w:val="Tekstkomentarza"/>
    <w:uiPriority w:val="99"/>
    <w:semiHidden/>
    <w:locked/>
    <w:rsid w:val="004C4227"/>
    <w:rPr>
      <w:sz w:val="32"/>
    </w:rPr>
  </w:style>
  <w:style w:type="paragraph" w:styleId="Tematkomentarza">
    <w:name w:val="annotation subject"/>
    <w:basedOn w:val="Tekstkomentarza"/>
    <w:next w:val="Tekstkomentarza"/>
    <w:link w:val="TematkomentarzaZnak"/>
    <w:uiPriority w:val="99"/>
    <w:semiHidden/>
    <w:locked/>
    <w:rsid w:val="003C0019"/>
    <w:rPr>
      <w:b/>
      <w:bCs/>
    </w:rPr>
  </w:style>
  <w:style w:type="character" w:customStyle="1" w:styleId="TematkomentarzaZnak">
    <w:name w:val="Temat komentarza Znak"/>
    <w:link w:val="Tematkomentarza"/>
    <w:uiPriority w:val="99"/>
    <w:semiHidden/>
    <w:locked/>
    <w:rsid w:val="00574138"/>
    <w:rPr>
      <w:rFonts w:cs="Times New Roman"/>
      <w:b/>
      <w:bCs/>
      <w:sz w:val="20"/>
      <w:szCs w:val="20"/>
    </w:rPr>
  </w:style>
  <w:style w:type="table" w:styleId="Tabela-Siatka">
    <w:name w:val="Table Grid"/>
    <w:basedOn w:val="Standardowy"/>
    <w:uiPriority w:val="99"/>
    <w:rsid w:val="003C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uiPriority w:val="99"/>
    <w:semiHidden/>
    <w:qFormat/>
    <w:rsid w:val="00BF6B0D"/>
    <w:pPr>
      <w:spacing w:before="280" w:after="119" w:line="240" w:lineRule="auto"/>
    </w:pPr>
    <w:rPr>
      <w:color w:val="00000A"/>
      <w:lang w:eastAsia="zh-CN"/>
    </w:rPr>
  </w:style>
  <w:style w:type="paragraph" w:customStyle="1" w:styleId="Teksttreci0">
    <w:name w:val="Tekst treści"/>
    <w:basedOn w:val="Normalny"/>
    <w:rsid w:val="0073292A"/>
    <w:pPr>
      <w:widowControl w:val="0"/>
      <w:shd w:val="clear" w:color="auto" w:fill="FFFFFF"/>
      <w:suppressAutoHyphens w:val="0"/>
      <w:spacing w:before="0" w:after="0" w:line="278" w:lineRule="exact"/>
      <w:ind w:hanging="340"/>
      <w:jc w:val="both"/>
    </w:pPr>
    <w:rPr>
      <w:rFonts w:ascii="Arial" w:eastAsia="Arial" w:hAnsi="Arial" w:cs="Arial"/>
      <w:sz w:val="17"/>
      <w:szCs w:val="17"/>
      <w:lang w:eastAsia="en-US"/>
    </w:rPr>
  </w:style>
  <w:style w:type="paragraph" w:styleId="Bezodstpw">
    <w:name w:val="No Spacing"/>
    <w:qFormat/>
    <w:rsid w:val="004C4227"/>
    <w:pPr>
      <w:widowControl w:val="0"/>
      <w:suppressAutoHyphens/>
    </w:pPr>
    <w:rPr>
      <w:rFonts w:eastAsia="Arial Unicode MS"/>
      <w:kern w:val="1"/>
      <w:sz w:val="24"/>
      <w:szCs w:val="24"/>
      <w:lang w:eastAsia="zh-CN"/>
    </w:rPr>
  </w:style>
  <w:style w:type="character" w:customStyle="1" w:styleId="TeksttreciPogrubienie">
    <w:name w:val="Tekst treści + Pogrubienie"/>
    <w:basedOn w:val="Teksttreci"/>
    <w:rsid w:val="004D68B6"/>
    <w:rPr>
      <w:rFonts w:ascii="Arial" w:eastAsia="Arial" w:hAnsi="Arial" w:cs="Arial"/>
      <w:b/>
      <w:bCs/>
      <w:color w:val="000000"/>
      <w:spacing w:val="0"/>
      <w:w w:val="100"/>
      <w:position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89969">
      <w:bodyDiv w:val="1"/>
      <w:marLeft w:val="0"/>
      <w:marRight w:val="0"/>
      <w:marTop w:val="0"/>
      <w:marBottom w:val="0"/>
      <w:divBdr>
        <w:top w:val="none" w:sz="0" w:space="0" w:color="auto"/>
        <w:left w:val="none" w:sz="0" w:space="0" w:color="auto"/>
        <w:bottom w:val="none" w:sz="0" w:space="0" w:color="auto"/>
        <w:right w:val="none" w:sz="0" w:space="0" w:color="auto"/>
      </w:divBdr>
    </w:div>
    <w:div w:id="442193716">
      <w:bodyDiv w:val="1"/>
      <w:marLeft w:val="0"/>
      <w:marRight w:val="0"/>
      <w:marTop w:val="0"/>
      <w:marBottom w:val="0"/>
      <w:divBdr>
        <w:top w:val="none" w:sz="0" w:space="0" w:color="auto"/>
        <w:left w:val="none" w:sz="0" w:space="0" w:color="auto"/>
        <w:bottom w:val="none" w:sz="0" w:space="0" w:color="auto"/>
        <w:right w:val="none" w:sz="0" w:space="0" w:color="auto"/>
      </w:divBdr>
    </w:div>
    <w:div w:id="822040205">
      <w:bodyDiv w:val="1"/>
      <w:marLeft w:val="0"/>
      <w:marRight w:val="0"/>
      <w:marTop w:val="0"/>
      <w:marBottom w:val="0"/>
      <w:divBdr>
        <w:top w:val="none" w:sz="0" w:space="0" w:color="auto"/>
        <w:left w:val="none" w:sz="0" w:space="0" w:color="auto"/>
        <w:bottom w:val="none" w:sz="0" w:space="0" w:color="auto"/>
        <w:right w:val="none" w:sz="0" w:space="0" w:color="auto"/>
      </w:divBdr>
    </w:div>
    <w:div w:id="872814454">
      <w:bodyDiv w:val="1"/>
      <w:marLeft w:val="0"/>
      <w:marRight w:val="0"/>
      <w:marTop w:val="0"/>
      <w:marBottom w:val="0"/>
      <w:divBdr>
        <w:top w:val="none" w:sz="0" w:space="0" w:color="auto"/>
        <w:left w:val="none" w:sz="0" w:space="0" w:color="auto"/>
        <w:bottom w:val="none" w:sz="0" w:space="0" w:color="auto"/>
        <w:right w:val="none" w:sz="0" w:space="0" w:color="auto"/>
      </w:divBdr>
    </w:div>
    <w:div w:id="1215659691">
      <w:bodyDiv w:val="1"/>
      <w:marLeft w:val="0"/>
      <w:marRight w:val="0"/>
      <w:marTop w:val="0"/>
      <w:marBottom w:val="0"/>
      <w:divBdr>
        <w:top w:val="none" w:sz="0" w:space="0" w:color="auto"/>
        <w:left w:val="none" w:sz="0" w:space="0" w:color="auto"/>
        <w:bottom w:val="none" w:sz="0" w:space="0" w:color="auto"/>
        <w:right w:val="none" w:sz="0" w:space="0" w:color="auto"/>
      </w:divBdr>
    </w:div>
    <w:div w:id="1610310392">
      <w:marLeft w:val="0"/>
      <w:marRight w:val="0"/>
      <w:marTop w:val="0"/>
      <w:marBottom w:val="0"/>
      <w:divBdr>
        <w:top w:val="none" w:sz="0" w:space="0" w:color="auto"/>
        <w:left w:val="none" w:sz="0" w:space="0" w:color="auto"/>
        <w:bottom w:val="none" w:sz="0" w:space="0" w:color="auto"/>
        <w:right w:val="none" w:sz="0" w:space="0" w:color="auto"/>
      </w:divBdr>
      <w:divsChild>
        <w:div w:id="1610310405">
          <w:marLeft w:val="0"/>
          <w:marRight w:val="0"/>
          <w:marTop w:val="0"/>
          <w:marBottom w:val="0"/>
          <w:divBdr>
            <w:top w:val="none" w:sz="0" w:space="0" w:color="auto"/>
            <w:left w:val="none" w:sz="0" w:space="0" w:color="auto"/>
            <w:bottom w:val="none" w:sz="0" w:space="0" w:color="auto"/>
            <w:right w:val="none" w:sz="0" w:space="0" w:color="auto"/>
          </w:divBdr>
          <w:divsChild>
            <w:div w:id="1610310402">
              <w:marLeft w:val="0"/>
              <w:marRight w:val="0"/>
              <w:marTop w:val="0"/>
              <w:marBottom w:val="0"/>
              <w:divBdr>
                <w:top w:val="none" w:sz="0" w:space="0" w:color="auto"/>
                <w:left w:val="none" w:sz="0" w:space="0" w:color="auto"/>
                <w:bottom w:val="none" w:sz="0" w:space="0" w:color="auto"/>
                <w:right w:val="none" w:sz="0" w:space="0" w:color="auto"/>
              </w:divBdr>
              <w:divsChild>
                <w:div w:id="1610310417">
                  <w:marLeft w:val="0"/>
                  <w:marRight w:val="0"/>
                  <w:marTop w:val="0"/>
                  <w:marBottom w:val="0"/>
                  <w:divBdr>
                    <w:top w:val="none" w:sz="0" w:space="0" w:color="auto"/>
                    <w:left w:val="none" w:sz="0" w:space="0" w:color="auto"/>
                    <w:bottom w:val="none" w:sz="0" w:space="0" w:color="auto"/>
                    <w:right w:val="none" w:sz="0" w:space="0" w:color="auto"/>
                  </w:divBdr>
                  <w:divsChild>
                    <w:div w:id="1610310427">
                      <w:marLeft w:val="0"/>
                      <w:marRight w:val="0"/>
                      <w:marTop w:val="0"/>
                      <w:marBottom w:val="0"/>
                      <w:divBdr>
                        <w:top w:val="none" w:sz="0" w:space="0" w:color="auto"/>
                        <w:left w:val="none" w:sz="0" w:space="0" w:color="auto"/>
                        <w:bottom w:val="none" w:sz="0" w:space="0" w:color="auto"/>
                        <w:right w:val="none" w:sz="0" w:space="0" w:color="auto"/>
                      </w:divBdr>
                      <w:divsChild>
                        <w:div w:id="1610310398">
                          <w:marLeft w:val="0"/>
                          <w:marRight w:val="0"/>
                          <w:marTop w:val="0"/>
                          <w:marBottom w:val="0"/>
                          <w:divBdr>
                            <w:top w:val="none" w:sz="0" w:space="0" w:color="auto"/>
                            <w:left w:val="none" w:sz="0" w:space="0" w:color="auto"/>
                            <w:bottom w:val="none" w:sz="0" w:space="0" w:color="auto"/>
                            <w:right w:val="none" w:sz="0" w:space="0" w:color="auto"/>
                          </w:divBdr>
                          <w:divsChild>
                            <w:div w:id="1610310404">
                              <w:marLeft w:val="0"/>
                              <w:marRight w:val="0"/>
                              <w:marTop w:val="0"/>
                              <w:marBottom w:val="0"/>
                              <w:divBdr>
                                <w:top w:val="none" w:sz="0" w:space="0" w:color="auto"/>
                                <w:left w:val="none" w:sz="0" w:space="0" w:color="auto"/>
                                <w:bottom w:val="none" w:sz="0" w:space="0" w:color="auto"/>
                                <w:right w:val="none" w:sz="0" w:space="0" w:color="auto"/>
                              </w:divBdr>
                              <w:divsChild>
                                <w:div w:id="1610310415">
                                  <w:marLeft w:val="0"/>
                                  <w:marRight w:val="0"/>
                                  <w:marTop w:val="0"/>
                                  <w:marBottom w:val="0"/>
                                  <w:divBdr>
                                    <w:top w:val="none" w:sz="0" w:space="0" w:color="auto"/>
                                    <w:left w:val="none" w:sz="0" w:space="0" w:color="auto"/>
                                    <w:bottom w:val="none" w:sz="0" w:space="0" w:color="auto"/>
                                    <w:right w:val="none" w:sz="0" w:space="0" w:color="auto"/>
                                  </w:divBdr>
                                  <w:divsChild>
                                    <w:div w:id="1610310412">
                                      <w:marLeft w:val="0"/>
                                      <w:marRight w:val="0"/>
                                      <w:marTop w:val="0"/>
                                      <w:marBottom w:val="0"/>
                                      <w:divBdr>
                                        <w:top w:val="none" w:sz="0" w:space="0" w:color="auto"/>
                                        <w:left w:val="none" w:sz="0" w:space="0" w:color="auto"/>
                                        <w:bottom w:val="none" w:sz="0" w:space="0" w:color="auto"/>
                                        <w:right w:val="none" w:sz="0" w:space="0" w:color="auto"/>
                                      </w:divBdr>
                                      <w:divsChild>
                                        <w:div w:id="1610310424">
                                          <w:marLeft w:val="0"/>
                                          <w:marRight w:val="0"/>
                                          <w:marTop w:val="0"/>
                                          <w:marBottom w:val="0"/>
                                          <w:divBdr>
                                            <w:top w:val="none" w:sz="0" w:space="0" w:color="auto"/>
                                            <w:left w:val="none" w:sz="0" w:space="0" w:color="auto"/>
                                            <w:bottom w:val="none" w:sz="0" w:space="0" w:color="auto"/>
                                            <w:right w:val="none" w:sz="0" w:space="0" w:color="auto"/>
                                          </w:divBdr>
                                          <w:divsChild>
                                            <w:div w:id="1610310411">
                                              <w:marLeft w:val="0"/>
                                              <w:marRight w:val="0"/>
                                              <w:marTop w:val="0"/>
                                              <w:marBottom w:val="0"/>
                                              <w:divBdr>
                                                <w:top w:val="none" w:sz="0" w:space="0" w:color="auto"/>
                                                <w:left w:val="none" w:sz="0" w:space="0" w:color="auto"/>
                                                <w:bottom w:val="none" w:sz="0" w:space="0" w:color="auto"/>
                                                <w:right w:val="none" w:sz="0" w:space="0" w:color="auto"/>
                                              </w:divBdr>
                                              <w:divsChild>
                                                <w:div w:id="1610310425">
                                                  <w:marLeft w:val="0"/>
                                                  <w:marRight w:val="0"/>
                                                  <w:marTop w:val="0"/>
                                                  <w:marBottom w:val="0"/>
                                                  <w:divBdr>
                                                    <w:top w:val="none" w:sz="0" w:space="0" w:color="auto"/>
                                                    <w:left w:val="none" w:sz="0" w:space="0" w:color="auto"/>
                                                    <w:bottom w:val="none" w:sz="0" w:space="0" w:color="auto"/>
                                                    <w:right w:val="none" w:sz="0" w:space="0" w:color="auto"/>
                                                  </w:divBdr>
                                                  <w:divsChild>
                                                    <w:div w:id="1610310421">
                                                      <w:marLeft w:val="0"/>
                                                      <w:marRight w:val="0"/>
                                                      <w:marTop w:val="0"/>
                                                      <w:marBottom w:val="0"/>
                                                      <w:divBdr>
                                                        <w:top w:val="none" w:sz="0" w:space="0" w:color="auto"/>
                                                        <w:left w:val="none" w:sz="0" w:space="0" w:color="auto"/>
                                                        <w:bottom w:val="none" w:sz="0" w:space="0" w:color="auto"/>
                                                        <w:right w:val="none" w:sz="0" w:space="0" w:color="auto"/>
                                                      </w:divBdr>
                                                      <w:divsChild>
                                                        <w:div w:id="1610310420">
                                                          <w:marLeft w:val="0"/>
                                                          <w:marRight w:val="0"/>
                                                          <w:marTop w:val="0"/>
                                                          <w:marBottom w:val="0"/>
                                                          <w:divBdr>
                                                            <w:top w:val="none" w:sz="0" w:space="0" w:color="auto"/>
                                                            <w:left w:val="none" w:sz="0" w:space="0" w:color="auto"/>
                                                            <w:bottom w:val="none" w:sz="0" w:space="0" w:color="auto"/>
                                                            <w:right w:val="none" w:sz="0" w:space="0" w:color="auto"/>
                                                          </w:divBdr>
                                                          <w:divsChild>
                                                            <w:div w:id="1610310413">
                                                              <w:marLeft w:val="0"/>
                                                              <w:marRight w:val="0"/>
                                                              <w:marTop w:val="0"/>
                                                              <w:marBottom w:val="0"/>
                                                              <w:divBdr>
                                                                <w:top w:val="none" w:sz="0" w:space="0" w:color="auto"/>
                                                                <w:left w:val="none" w:sz="0" w:space="0" w:color="auto"/>
                                                                <w:bottom w:val="none" w:sz="0" w:space="0" w:color="auto"/>
                                                                <w:right w:val="none" w:sz="0" w:space="0" w:color="auto"/>
                                                              </w:divBdr>
                                                              <w:divsChild>
                                                                <w:div w:id="1610310407">
                                                                  <w:marLeft w:val="0"/>
                                                                  <w:marRight w:val="0"/>
                                                                  <w:marTop w:val="0"/>
                                                                  <w:marBottom w:val="0"/>
                                                                  <w:divBdr>
                                                                    <w:top w:val="none" w:sz="0" w:space="0" w:color="auto"/>
                                                                    <w:left w:val="none" w:sz="0" w:space="0" w:color="auto"/>
                                                                    <w:bottom w:val="none" w:sz="0" w:space="0" w:color="auto"/>
                                                                    <w:right w:val="none" w:sz="0" w:space="0" w:color="auto"/>
                                                                  </w:divBdr>
                                                                  <w:divsChild>
                                                                    <w:div w:id="1610310426">
                                                                      <w:marLeft w:val="0"/>
                                                                      <w:marRight w:val="0"/>
                                                                      <w:marTop w:val="0"/>
                                                                      <w:marBottom w:val="0"/>
                                                                      <w:divBdr>
                                                                        <w:top w:val="none" w:sz="0" w:space="0" w:color="auto"/>
                                                                        <w:left w:val="none" w:sz="0" w:space="0" w:color="auto"/>
                                                                        <w:bottom w:val="none" w:sz="0" w:space="0" w:color="auto"/>
                                                                        <w:right w:val="none" w:sz="0" w:space="0" w:color="auto"/>
                                                                      </w:divBdr>
                                                                      <w:divsChild>
                                                                        <w:div w:id="1610310403">
                                                                          <w:marLeft w:val="0"/>
                                                                          <w:marRight w:val="0"/>
                                                                          <w:marTop w:val="0"/>
                                                                          <w:marBottom w:val="0"/>
                                                                          <w:divBdr>
                                                                            <w:top w:val="none" w:sz="0" w:space="0" w:color="auto"/>
                                                                            <w:left w:val="none" w:sz="0" w:space="0" w:color="auto"/>
                                                                            <w:bottom w:val="none" w:sz="0" w:space="0" w:color="auto"/>
                                                                            <w:right w:val="none" w:sz="0" w:space="0" w:color="auto"/>
                                                                          </w:divBdr>
                                                                          <w:divsChild>
                                                                            <w:div w:id="1610310428">
                                                                              <w:marLeft w:val="0"/>
                                                                              <w:marRight w:val="0"/>
                                                                              <w:marTop w:val="0"/>
                                                                              <w:marBottom w:val="0"/>
                                                                              <w:divBdr>
                                                                                <w:top w:val="none" w:sz="0" w:space="0" w:color="auto"/>
                                                                                <w:left w:val="none" w:sz="0" w:space="0" w:color="auto"/>
                                                                                <w:bottom w:val="none" w:sz="0" w:space="0" w:color="auto"/>
                                                                                <w:right w:val="none" w:sz="0" w:space="0" w:color="auto"/>
                                                                              </w:divBdr>
                                                                              <w:divsChild>
                                                                                <w:div w:id="1610310394">
                                                                                  <w:marLeft w:val="0"/>
                                                                                  <w:marRight w:val="0"/>
                                                                                  <w:marTop w:val="0"/>
                                                                                  <w:marBottom w:val="0"/>
                                                                                  <w:divBdr>
                                                                                    <w:top w:val="none" w:sz="0" w:space="0" w:color="auto"/>
                                                                                    <w:left w:val="none" w:sz="0" w:space="0" w:color="auto"/>
                                                                                    <w:bottom w:val="none" w:sz="0" w:space="0" w:color="auto"/>
                                                                                    <w:right w:val="none" w:sz="0" w:space="0" w:color="auto"/>
                                                                                  </w:divBdr>
                                                                                  <w:divsChild>
                                                                                    <w:div w:id="1610310423">
                                                                                      <w:marLeft w:val="0"/>
                                                                                      <w:marRight w:val="0"/>
                                                                                      <w:marTop w:val="0"/>
                                                                                      <w:marBottom w:val="0"/>
                                                                                      <w:divBdr>
                                                                                        <w:top w:val="none" w:sz="0" w:space="0" w:color="auto"/>
                                                                                        <w:left w:val="none" w:sz="0" w:space="0" w:color="auto"/>
                                                                                        <w:bottom w:val="none" w:sz="0" w:space="0" w:color="auto"/>
                                                                                        <w:right w:val="none" w:sz="0" w:space="0" w:color="auto"/>
                                                                                      </w:divBdr>
                                                                                      <w:divsChild>
                                                                                        <w:div w:id="1610310419">
                                                                                          <w:marLeft w:val="0"/>
                                                                                          <w:marRight w:val="0"/>
                                                                                          <w:marTop w:val="0"/>
                                                                                          <w:marBottom w:val="0"/>
                                                                                          <w:divBdr>
                                                                                            <w:top w:val="none" w:sz="0" w:space="0" w:color="auto"/>
                                                                                            <w:left w:val="none" w:sz="0" w:space="0" w:color="auto"/>
                                                                                            <w:bottom w:val="none" w:sz="0" w:space="0" w:color="auto"/>
                                                                                            <w:right w:val="none" w:sz="0" w:space="0" w:color="auto"/>
                                                                                          </w:divBdr>
                                                                                          <w:divsChild>
                                                                                            <w:div w:id="1610310409">
                                                                                              <w:marLeft w:val="0"/>
                                                                                              <w:marRight w:val="0"/>
                                                                                              <w:marTop w:val="0"/>
                                                                                              <w:marBottom w:val="0"/>
                                                                                              <w:divBdr>
                                                                                                <w:top w:val="none" w:sz="0" w:space="0" w:color="auto"/>
                                                                                                <w:left w:val="none" w:sz="0" w:space="0" w:color="auto"/>
                                                                                                <w:bottom w:val="none" w:sz="0" w:space="0" w:color="auto"/>
                                                                                                <w:right w:val="none" w:sz="0" w:space="0" w:color="auto"/>
                                                                                              </w:divBdr>
                                                                                              <w:divsChild>
                                                                                                <w:div w:id="1610310395">
                                                                                                  <w:marLeft w:val="0"/>
                                                                                                  <w:marRight w:val="0"/>
                                                                                                  <w:marTop w:val="0"/>
                                                                                                  <w:marBottom w:val="0"/>
                                                                                                  <w:divBdr>
                                                                                                    <w:top w:val="none" w:sz="0" w:space="0" w:color="auto"/>
                                                                                                    <w:left w:val="none" w:sz="0" w:space="0" w:color="auto"/>
                                                                                                    <w:bottom w:val="none" w:sz="0" w:space="0" w:color="auto"/>
                                                                                                    <w:right w:val="none" w:sz="0" w:space="0" w:color="auto"/>
                                                                                                  </w:divBdr>
                                                                                                  <w:divsChild>
                                                                                                    <w:div w:id="1610310397">
                                                                                                      <w:marLeft w:val="0"/>
                                                                                                      <w:marRight w:val="0"/>
                                                                                                      <w:marTop w:val="0"/>
                                                                                                      <w:marBottom w:val="0"/>
                                                                                                      <w:divBdr>
                                                                                                        <w:top w:val="none" w:sz="0" w:space="0" w:color="auto"/>
                                                                                                        <w:left w:val="none" w:sz="0" w:space="0" w:color="auto"/>
                                                                                                        <w:bottom w:val="none" w:sz="0" w:space="0" w:color="auto"/>
                                                                                                        <w:right w:val="none" w:sz="0" w:space="0" w:color="auto"/>
                                                                                                      </w:divBdr>
                                                                                                      <w:divsChild>
                                                                                                        <w:div w:id="1610310416">
                                                                                                          <w:marLeft w:val="0"/>
                                                                                                          <w:marRight w:val="0"/>
                                                                                                          <w:marTop w:val="0"/>
                                                                                                          <w:marBottom w:val="0"/>
                                                                                                          <w:divBdr>
                                                                                                            <w:top w:val="none" w:sz="0" w:space="0" w:color="auto"/>
                                                                                                            <w:left w:val="none" w:sz="0" w:space="0" w:color="auto"/>
                                                                                                            <w:bottom w:val="none" w:sz="0" w:space="0" w:color="auto"/>
                                                                                                            <w:right w:val="none" w:sz="0" w:space="0" w:color="auto"/>
                                                                                                          </w:divBdr>
                                                                                                          <w:divsChild>
                                                                                                            <w:div w:id="1610310393">
                                                                                                              <w:marLeft w:val="0"/>
                                                                                                              <w:marRight w:val="0"/>
                                                                                                              <w:marTop w:val="0"/>
                                                                                                              <w:marBottom w:val="0"/>
                                                                                                              <w:divBdr>
                                                                                                                <w:top w:val="none" w:sz="0" w:space="0" w:color="auto"/>
                                                                                                                <w:left w:val="none" w:sz="0" w:space="0" w:color="auto"/>
                                                                                                                <w:bottom w:val="none" w:sz="0" w:space="0" w:color="auto"/>
                                                                                                                <w:right w:val="none" w:sz="0" w:space="0" w:color="auto"/>
                                                                                                              </w:divBdr>
                                                                                                              <w:divsChild>
                                                                                                                <w:div w:id="1610310410">
                                                                                                                  <w:marLeft w:val="0"/>
                                                                                                                  <w:marRight w:val="0"/>
                                                                                                                  <w:marTop w:val="0"/>
                                                                                                                  <w:marBottom w:val="0"/>
                                                                                                                  <w:divBdr>
                                                                                                                    <w:top w:val="none" w:sz="0" w:space="0" w:color="auto"/>
                                                                                                                    <w:left w:val="none" w:sz="0" w:space="0" w:color="auto"/>
                                                                                                                    <w:bottom w:val="none" w:sz="0" w:space="0" w:color="auto"/>
                                                                                                                    <w:right w:val="none" w:sz="0" w:space="0" w:color="auto"/>
                                                                                                                  </w:divBdr>
                                                                                                                  <w:divsChild>
                                                                                                                    <w:div w:id="1610310408">
                                                                                                                      <w:marLeft w:val="0"/>
                                                                                                                      <w:marRight w:val="0"/>
                                                                                                                      <w:marTop w:val="0"/>
                                                                                                                      <w:marBottom w:val="0"/>
                                                                                                                      <w:divBdr>
                                                                                                                        <w:top w:val="none" w:sz="0" w:space="0" w:color="auto"/>
                                                                                                                        <w:left w:val="none" w:sz="0" w:space="0" w:color="auto"/>
                                                                                                                        <w:bottom w:val="none" w:sz="0" w:space="0" w:color="auto"/>
                                                                                                                        <w:right w:val="none" w:sz="0" w:space="0" w:color="auto"/>
                                                                                                                      </w:divBdr>
                                                                                                                      <w:divsChild>
                                                                                                                        <w:div w:id="1610310414">
                                                                                                                          <w:marLeft w:val="0"/>
                                                                                                                          <w:marRight w:val="0"/>
                                                                                                                          <w:marTop w:val="0"/>
                                                                                                                          <w:marBottom w:val="0"/>
                                                                                                                          <w:divBdr>
                                                                                                                            <w:top w:val="none" w:sz="0" w:space="0" w:color="auto"/>
                                                                                                                            <w:left w:val="none" w:sz="0" w:space="0" w:color="auto"/>
                                                                                                                            <w:bottom w:val="none" w:sz="0" w:space="0" w:color="auto"/>
                                                                                                                            <w:right w:val="none" w:sz="0" w:space="0" w:color="auto"/>
                                                                                                                          </w:divBdr>
                                                                                                                          <w:divsChild>
                                                                                                                            <w:div w:id="1610310418">
                                                                                                                              <w:marLeft w:val="0"/>
                                                                                                                              <w:marRight w:val="0"/>
                                                                                                                              <w:marTop w:val="0"/>
                                                                                                                              <w:marBottom w:val="0"/>
                                                                                                                              <w:divBdr>
                                                                                                                                <w:top w:val="none" w:sz="0" w:space="0" w:color="auto"/>
                                                                                                                                <w:left w:val="none" w:sz="0" w:space="0" w:color="auto"/>
                                                                                                                                <w:bottom w:val="none" w:sz="0" w:space="0" w:color="auto"/>
                                                                                                                                <w:right w:val="none" w:sz="0" w:space="0" w:color="auto"/>
                                                                                                                              </w:divBdr>
                                                                                                                              <w:divsChild>
                                                                                                                                <w:div w:id="1610310396">
                                                                                                                                  <w:marLeft w:val="360"/>
                                                                                                                                  <w:marRight w:val="0"/>
                                                                                                                                  <w:marTop w:val="0"/>
                                                                                                                                  <w:marBottom w:val="0"/>
                                                                                                                                  <w:divBdr>
                                                                                                                                    <w:top w:val="none" w:sz="0" w:space="0" w:color="auto"/>
                                                                                                                                    <w:left w:val="none" w:sz="0" w:space="0" w:color="auto"/>
                                                                                                                                    <w:bottom w:val="none" w:sz="0" w:space="0" w:color="auto"/>
                                                                                                                                    <w:right w:val="none" w:sz="0" w:space="0" w:color="auto"/>
                                                                                                                                  </w:divBdr>
                                                                                                                                </w:div>
                                                                                                                                <w:div w:id="1610310399">
                                                                                                                                  <w:marLeft w:val="360"/>
                                                                                                                                  <w:marRight w:val="0"/>
                                                                                                                                  <w:marTop w:val="0"/>
                                                                                                                                  <w:marBottom w:val="0"/>
                                                                                                                                  <w:divBdr>
                                                                                                                                    <w:top w:val="none" w:sz="0" w:space="0" w:color="auto"/>
                                                                                                                                    <w:left w:val="none" w:sz="0" w:space="0" w:color="auto"/>
                                                                                                                                    <w:bottom w:val="none" w:sz="0" w:space="0" w:color="auto"/>
                                                                                                                                    <w:right w:val="none" w:sz="0" w:space="0" w:color="auto"/>
                                                                                                                                  </w:divBdr>
                                                                                                                                </w:div>
                                                                                                                                <w:div w:id="1610310400">
                                                                                                                                  <w:marLeft w:val="360"/>
                                                                                                                                  <w:marRight w:val="0"/>
                                                                                                                                  <w:marTop w:val="0"/>
                                                                                                                                  <w:marBottom w:val="0"/>
                                                                                                                                  <w:divBdr>
                                                                                                                                    <w:top w:val="none" w:sz="0" w:space="0" w:color="auto"/>
                                                                                                                                    <w:left w:val="none" w:sz="0" w:space="0" w:color="auto"/>
                                                                                                                                    <w:bottom w:val="none" w:sz="0" w:space="0" w:color="auto"/>
                                                                                                                                    <w:right w:val="none" w:sz="0" w:space="0" w:color="auto"/>
                                                                                                                                  </w:divBdr>
                                                                                                                                </w:div>
                                                                                                                                <w:div w:id="1610310401">
                                                                                                                                  <w:marLeft w:val="360"/>
                                                                                                                                  <w:marRight w:val="0"/>
                                                                                                                                  <w:marTop w:val="0"/>
                                                                                                                                  <w:marBottom w:val="0"/>
                                                                                                                                  <w:divBdr>
                                                                                                                                    <w:top w:val="none" w:sz="0" w:space="0" w:color="auto"/>
                                                                                                                                    <w:left w:val="none" w:sz="0" w:space="0" w:color="auto"/>
                                                                                                                                    <w:bottom w:val="none" w:sz="0" w:space="0" w:color="auto"/>
                                                                                                                                    <w:right w:val="none" w:sz="0" w:space="0" w:color="auto"/>
                                                                                                                                  </w:divBdr>
                                                                                                                                </w:div>
                                                                                                                                <w:div w:id="1610310406">
                                                                                                                                  <w:marLeft w:val="0"/>
                                                                                                                                  <w:marRight w:val="20"/>
                                                                                                                                  <w:marTop w:val="240"/>
                                                                                                                                  <w:marBottom w:val="311"/>
                                                                                                                                  <w:divBdr>
                                                                                                                                    <w:top w:val="none" w:sz="0" w:space="0" w:color="auto"/>
                                                                                                                                    <w:left w:val="none" w:sz="0" w:space="0" w:color="auto"/>
                                                                                                                                    <w:bottom w:val="none" w:sz="0" w:space="0" w:color="auto"/>
                                                                                                                                    <w:right w:val="none" w:sz="0" w:space="0" w:color="auto"/>
                                                                                                                                  </w:divBdr>
                                                                                                                                </w:div>
                                                                                                                                <w:div w:id="16103104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3104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daler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warszawa@mf.gov.pl" TargetMode="External"/><Relationship Id="rId4" Type="http://schemas.openxmlformats.org/officeDocument/2006/relationships/settings" Target="settings.xml"/><Relationship Id="rId9" Type="http://schemas.openxmlformats.org/officeDocument/2006/relationships/hyperlink" Target="mailto:ias.warszawa@mf.gov.p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184BA-C864-4965-9D1C-F4D5F556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14</Pages>
  <Words>4131</Words>
  <Characters>24786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„Wzór umowy konerwcji ppoż”</vt:lpstr>
    </vt:vector>
  </TitlesOfParts>
  <Company>WYDZAIAŁ NIERUCHOMOŚCI</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konerwcji ppoż”</dc:title>
  <dc:creator>Andrzej Kłos</dc:creator>
  <cp:lastModifiedBy>Rudy Paweł</cp:lastModifiedBy>
  <cp:revision>14</cp:revision>
  <cp:lastPrinted>2024-06-07T07:08:00Z</cp:lastPrinted>
  <dcterms:created xsi:type="dcterms:W3CDTF">2024-06-06T19:10:00Z</dcterms:created>
  <dcterms:modified xsi:type="dcterms:W3CDTF">2024-06-07T09:51:00Z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UxC4dwLulzfINJ8nQH+xvX5LNGipWa4BRSZhPgxsCvn+zKa78jR9yMxXicihe92OjtBpWohnNcWLDPuTYIG22g==</vt:lpwstr>
  </property>
  <property fmtid="{D5CDD505-2E9C-101B-9397-08002B2CF9AE}" pid="4" name="MFClassificationDate">
    <vt:lpwstr>2023-08-25T15:54:46.5717227+02:00</vt:lpwstr>
  </property>
  <property fmtid="{D5CDD505-2E9C-101B-9397-08002B2CF9AE}" pid="5" name="MFClassifiedBySID">
    <vt:lpwstr>UxC4dwLulzfINJ8nQH+xvX5LNGipWa4BRSZhPgxsCvm42mrIC/DSDv0ggS+FjUN/2v1BBotkLlY5aAiEhoi6uWxcYpvAK0DvkGQOomEYfWjuEMou2ZMTDzkniV8ZyY6w</vt:lpwstr>
  </property>
  <property fmtid="{D5CDD505-2E9C-101B-9397-08002B2CF9AE}" pid="6" name="MFGRNItemId">
    <vt:lpwstr>GRN-36683872-6078-45d4-bdef-e8ee526c4378</vt:lpwstr>
  </property>
  <property fmtid="{D5CDD505-2E9C-101B-9397-08002B2CF9AE}" pid="7" name="MFHash">
    <vt:lpwstr>s4trea60lcRTsEoCUgjrmR7QKMYGet4+Ck+57ZGF73I=</vt:lpwstr>
  </property>
  <property fmtid="{D5CDD505-2E9C-101B-9397-08002B2CF9AE}" pid="8" name="DLPManualFileClassification">
    <vt:lpwstr>{2755b7d9-e53d-4779-a40c-03797dcf43b3}</vt:lpwstr>
  </property>
  <property fmtid="{D5CDD505-2E9C-101B-9397-08002B2CF9AE}" pid="9" name="MFRefresh">
    <vt:lpwstr>False</vt:lpwstr>
  </property>
</Properties>
</file>